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FCDD1" w14:textId="060C50DF" w:rsidR="00146685" w:rsidRDefault="003542EA" w:rsidP="008C6CBE">
      <w:pPr>
        <w:snapToGrid w:val="0"/>
        <w:spacing w:before="120" w:after="120" w:line="320" w:lineRule="exact"/>
        <w:jc w:val="both"/>
        <w:rPr>
          <w:rFonts w:ascii="Arial" w:hAnsi="Arial" w:cs="Arial"/>
          <w:lang w:val="es-CO"/>
        </w:rPr>
      </w:pPr>
      <w:r w:rsidRPr="00306C12">
        <w:rPr>
          <w:rFonts w:ascii="Arial" w:hAnsi="Arial" w:cs="Arial"/>
          <w:lang w:val="es-CO"/>
        </w:rPr>
        <w:t>Los suscritos a saber:</w:t>
      </w:r>
      <w:r w:rsidR="00872CF2" w:rsidRPr="00306C12">
        <w:rPr>
          <w:rFonts w:ascii="Arial" w:hAnsi="Arial" w:cs="Arial"/>
          <w:lang w:val="es-CO"/>
        </w:rPr>
        <w:t xml:space="preserve"> (i)</w:t>
      </w:r>
      <w:r w:rsidR="00725C6A" w:rsidRPr="00306C12">
        <w:rPr>
          <w:rFonts w:ascii="Arial" w:hAnsi="Arial" w:cs="Arial"/>
          <w:lang w:val="es-CO"/>
        </w:rPr>
        <w:t xml:space="preserve"> </w:t>
      </w:r>
      <w:r w:rsidR="00696B31">
        <w:rPr>
          <w:rFonts w:ascii="Arial" w:hAnsi="Arial" w:cs="Arial"/>
          <w:b/>
          <w:bCs/>
          <w:color w:val="FF0000"/>
          <w:lang w:val="es-CO"/>
        </w:rPr>
        <w:t xml:space="preserve">RAZÓN </w:t>
      </w:r>
      <w:r w:rsidR="00696B31" w:rsidRPr="008C6CBE">
        <w:rPr>
          <w:rFonts w:ascii="Arial" w:hAnsi="Arial" w:cs="Arial"/>
          <w:b/>
          <w:bCs/>
          <w:color w:val="FF0000"/>
          <w:lang w:val="es-CO"/>
        </w:rPr>
        <w:t>SOCIAL DEL ALIADO</w:t>
      </w:r>
      <w:r w:rsidR="003777DD" w:rsidRPr="008C6CBE">
        <w:rPr>
          <w:rFonts w:ascii="Arial" w:hAnsi="Arial" w:cs="Arial"/>
          <w:b/>
          <w:bCs/>
          <w:color w:val="FF0000"/>
        </w:rPr>
        <w:t>,</w:t>
      </w:r>
      <w:r w:rsidR="00725C6A" w:rsidRPr="008C6CBE">
        <w:rPr>
          <w:rFonts w:ascii="Arial" w:hAnsi="Arial" w:cs="Arial"/>
          <w:b/>
          <w:bCs/>
          <w:color w:val="FF0000"/>
        </w:rPr>
        <w:t xml:space="preserve"> </w:t>
      </w:r>
      <w:r w:rsidR="008C6CBE" w:rsidRPr="008C6CBE">
        <w:rPr>
          <w:rFonts w:ascii="Arial" w:hAnsi="Arial" w:cs="Arial"/>
          <w:b/>
          <w:bCs/>
          <w:color w:val="FF0000"/>
        </w:rPr>
        <w:t>o NOMBRE DE PERSONA JURÍDICA</w:t>
      </w:r>
      <w:r w:rsidR="008C6CBE">
        <w:rPr>
          <w:rFonts w:ascii="Arial" w:hAnsi="Arial" w:cs="Arial"/>
          <w:b/>
          <w:bCs/>
          <w:color w:val="FF0000"/>
        </w:rPr>
        <w:t xml:space="preserve"> </w:t>
      </w:r>
      <w:r w:rsidR="008C6CBE" w:rsidRPr="009F632C">
        <w:rPr>
          <w:rFonts w:ascii="Arial" w:hAnsi="Arial" w:cs="Arial"/>
          <w:color w:val="FF0000"/>
          <w:highlight w:val="yellow"/>
          <w:shd w:val="clear" w:color="auto" w:fill="D9D9D9" w:themeFill="background1" w:themeFillShade="D9"/>
        </w:rPr>
        <w:t xml:space="preserve">EN CASO DE PERSONA JURÍDICA  </w:t>
      </w:r>
      <w:r w:rsidR="008C6CBE" w:rsidRPr="009F632C">
        <w:rPr>
          <w:rFonts w:ascii="Arial" w:hAnsi="Arial" w:cs="Arial"/>
          <w:highlight w:val="yellow"/>
        </w:rPr>
        <w:t xml:space="preserve"> </w:t>
      </w:r>
      <w:r w:rsidR="008D3D54" w:rsidRPr="009F632C">
        <w:rPr>
          <w:rFonts w:ascii="Arial" w:hAnsi="Arial" w:cs="Arial"/>
          <w:highlight w:val="yellow"/>
        </w:rPr>
        <w:sym w:font="Symbol" w:char="F05B"/>
      </w:r>
      <w:r w:rsidR="008D3D54" w:rsidRPr="009F632C">
        <w:rPr>
          <w:rFonts w:ascii="Arial" w:hAnsi="Arial" w:cs="Arial"/>
          <w:highlight w:val="yellow"/>
        </w:rPr>
        <w:t xml:space="preserve"> </w:t>
      </w:r>
      <w:r w:rsidR="008C6CBE" w:rsidRPr="009F632C">
        <w:rPr>
          <w:rFonts w:ascii="Arial" w:hAnsi="Arial" w:cs="Arial"/>
          <w:highlight w:val="yellow"/>
        </w:rPr>
        <w:t>s</w:t>
      </w:r>
      <w:r w:rsidR="00725C6A" w:rsidRPr="009F632C">
        <w:rPr>
          <w:rFonts w:ascii="Arial" w:hAnsi="Arial" w:cs="Arial"/>
          <w:highlight w:val="yellow"/>
        </w:rPr>
        <w:t>ociedad comercial</w:t>
      </w:r>
      <w:r w:rsidR="003777DD" w:rsidRPr="009F632C">
        <w:rPr>
          <w:rFonts w:ascii="Arial" w:hAnsi="Arial" w:cs="Arial"/>
          <w:highlight w:val="yellow"/>
        </w:rPr>
        <w:t xml:space="preserve">, constituida bajo las leyes de la </w:t>
      </w:r>
      <w:r w:rsidR="00737082" w:rsidRPr="009F632C">
        <w:rPr>
          <w:rFonts w:ascii="Arial" w:hAnsi="Arial" w:cs="Arial"/>
          <w:highlight w:val="yellow"/>
        </w:rPr>
        <w:t>República</w:t>
      </w:r>
      <w:r w:rsidR="003777DD" w:rsidRPr="009F632C">
        <w:rPr>
          <w:rFonts w:ascii="Arial" w:hAnsi="Arial" w:cs="Arial"/>
          <w:highlight w:val="yellow"/>
        </w:rPr>
        <w:t xml:space="preserve"> de Colombia, con domicilio en</w:t>
      </w:r>
      <w:r w:rsidR="00725C6A" w:rsidRPr="009F632C">
        <w:rPr>
          <w:rFonts w:ascii="Arial" w:hAnsi="Arial" w:cs="Arial"/>
          <w:highlight w:val="yellow"/>
        </w:rPr>
        <w:t xml:space="preserve"> la ciudad de </w:t>
      </w:r>
      <w:r w:rsidR="00725C6A" w:rsidRPr="009F632C">
        <w:rPr>
          <w:rFonts w:ascii="Arial" w:hAnsi="Arial" w:cs="Arial"/>
          <w:color w:val="FF0000"/>
          <w:highlight w:val="yellow"/>
        </w:rPr>
        <w:t>Bogotá</w:t>
      </w:r>
      <w:r w:rsidR="003777DD" w:rsidRPr="009F632C">
        <w:rPr>
          <w:rFonts w:ascii="Arial" w:hAnsi="Arial" w:cs="Arial"/>
          <w:highlight w:val="yellow"/>
        </w:rPr>
        <w:t xml:space="preserve">, identificada con </w:t>
      </w:r>
      <w:r w:rsidR="00696B31" w:rsidRPr="009F632C">
        <w:rPr>
          <w:rFonts w:ascii="Arial" w:hAnsi="Arial" w:cs="Arial"/>
          <w:b/>
          <w:bCs/>
          <w:highlight w:val="yellow"/>
        </w:rPr>
        <w:t>NIT</w:t>
      </w:r>
      <w:r w:rsidR="00233C52" w:rsidRPr="009F632C">
        <w:rPr>
          <w:rFonts w:ascii="Arial" w:hAnsi="Arial" w:cs="Arial"/>
          <w:b/>
          <w:bCs/>
          <w:highlight w:val="yellow"/>
        </w:rPr>
        <w:t>.</w:t>
      </w:r>
      <w:r w:rsidR="00725C6A" w:rsidRPr="009F632C">
        <w:rPr>
          <w:rFonts w:ascii="Arial" w:hAnsi="Arial" w:cs="Arial"/>
          <w:highlight w:val="yellow"/>
        </w:rPr>
        <w:t xml:space="preserve"> </w:t>
      </w:r>
      <w:r w:rsidR="00696B31" w:rsidRPr="009F632C">
        <w:rPr>
          <w:rFonts w:ascii="Arial" w:hAnsi="Arial" w:cs="Arial"/>
          <w:b/>
          <w:bCs/>
          <w:color w:val="FF0000"/>
          <w:highlight w:val="yellow"/>
        </w:rPr>
        <w:t>XXXXXX</w:t>
      </w:r>
      <w:r w:rsidR="00725C6A" w:rsidRPr="009F632C">
        <w:rPr>
          <w:rFonts w:ascii="Arial" w:hAnsi="Arial" w:cs="Arial"/>
          <w:highlight w:val="yellow"/>
        </w:rPr>
        <w:t xml:space="preserve"> </w:t>
      </w:r>
      <w:r w:rsidR="003777DD" w:rsidRPr="009F632C">
        <w:rPr>
          <w:rFonts w:ascii="Arial" w:hAnsi="Arial" w:cs="Arial"/>
          <w:highlight w:val="yellow"/>
        </w:rPr>
        <w:t>y debidamente representada por</w:t>
      </w:r>
      <w:r w:rsidR="00725C6A" w:rsidRPr="009F632C">
        <w:rPr>
          <w:rFonts w:ascii="Arial" w:hAnsi="Arial" w:cs="Arial"/>
          <w:highlight w:val="yellow"/>
        </w:rPr>
        <w:t xml:space="preserve"> </w:t>
      </w:r>
      <w:r w:rsidR="00696B31" w:rsidRPr="009F632C">
        <w:rPr>
          <w:rFonts w:ascii="Arial" w:hAnsi="Arial" w:cs="Arial"/>
          <w:b/>
          <w:color w:val="FF0000"/>
          <w:highlight w:val="yellow"/>
        </w:rPr>
        <w:t>NOMBRE R.L.</w:t>
      </w:r>
      <w:r w:rsidR="003777DD" w:rsidRPr="009F632C">
        <w:rPr>
          <w:rFonts w:ascii="Arial" w:hAnsi="Arial" w:cs="Arial"/>
          <w:b/>
          <w:highlight w:val="yellow"/>
        </w:rPr>
        <w:t>,</w:t>
      </w:r>
      <w:r w:rsidR="003777DD" w:rsidRPr="009F632C">
        <w:rPr>
          <w:rFonts w:ascii="Arial" w:hAnsi="Arial" w:cs="Arial"/>
          <w:highlight w:val="yellow"/>
        </w:rPr>
        <w:t xml:space="preserve"> </w:t>
      </w:r>
      <w:r w:rsidR="002B2D33" w:rsidRPr="009F632C">
        <w:rPr>
          <w:rFonts w:ascii="Arial" w:hAnsi="Arial" w:cs="Arial"/>
          <w:highlight w:val="yellow"/>
        </w:rPr>
        <w:t>identificad</w:t>
      </w:r>
      <w:r w:rsidR="00233C52" w:rsidRPr="009F632C">
        <w:rPr>
          <w:rFonts w:ascii="Arial" w:hAnsi="Arial" w:cs="Arial"/>
          <w:highlight w:val="yellow"/>
        </w:rPr>
        <w:t xml:space="preserve">o </w:t>
      </w:r>
      <w:r w:rsidR="002B2D33" w:rsidRPr="009F632C">
        <w:rPr>
          <w:rFonts w:ascii="Arial" w:hAnsi="Arial" w:cs="Arial"/>
          <w:highlight w:val="yellow"/>
        </w:rPr>
        <w:t xml:space="preserve">con la cédula de ciudadanía No. </w:t>
      </w:r>
      <w:r w:rsidR="00696B31" w:rsidRPr="009F632C">
        <w:rPr>
          <w:rFonts w:ascii="Arial" w:hAnsi="Arial" w:cs="Arial"/>
          <w:bCs/>
          <w:color w:val="FF0000"/>
          <w:highlight w:val="yellow"/>
        </w:rPr>
        <w:t>XXXXX</w:t>
      </w:r>
      <w:r w:rsidR="002B2D33" w:rsidRPr="009F632C">
        <w:rPr>
          <w:rFonts w:ascii="Arial" w:hAnsi="Arial" w:cs="Arial"/>
          <w:highlight w:val="yellow"/>
        </w:rPr>
        <w:t xml:space="preserve">, </w:t>
      </w:r>
      <w:r w:rsidR="003777DD" w:rsidRPr="009F632C">
        <w:rPr>
          <w:rFonts w:ascii="Arial" w:hAnsi="Arial" w:cs="Arial"/>
          <w:highlight w:val="yellow"/>
        </w:rPr>
        <w:t>quien actúa en calidad de Representante Legal, tal y como consta en el Certificado de Existencia y Representación Legal expedido la Cámara de Comercio de</w:t>
      </w:r>
      <w:r w:rsidR="00725C6A" w:rsidRPr="009F632C">
        <w:rPr>
          <w:rFonts w:ascii="Arial" w:hAnsi="Arial" w:cs="Arial"/>
          <w:highlight w:val="yellow"/>
        </w:rPr>
        <w:t xml:space="preserve"> </w:t>
      </w:r>
      <w:r w:rsidR="008C6CBE" w:rsidRPr="009F632C">
        <w:rPr>
          <w:rFonts w:ascii="Arial" w:hAnsi="Arial" w:cs="Arial"/>
          <w:b/>
          <w:bCs/>
          <w:color w:val="FF0000"/>
          <w:highlight w:val="yellow"/>
        </w:rPr>
        <w:t>INDICAR CIUDAD</w:t>
      </w:r>
      <w:r w:rsidR="008D3D54" w:rsidRPr="009F632C">
        <w:rPr>
          <w:rFonts w:ascii="Arial" w:hAnsi="Arial" w:cs="Arial"/>
          <w:b/>
          <w:bCs/>
          <w:color w:val="FF0000"/>
          <w:highlight w:val="yellow"/>
        </w:rPr>
        <w:t xml:space="preserve"> </w:t>
      </w:r>
      <w:r w:rsidR="008D3D54" w:rsidRPr="009F632C">
        <w:rPr>
          <w:rFonts w:ascii="Arial" w:hAnsi="Arial" w:cs="Arial"/>
          <w:highlight w:val="yellow"/>
        </w:rPr>
        <w:sym w:font="Symbol" w:char="F05D"/>
      </w:r>
      <w:r w:rsidR="003777DD" w:rsidRPr="009F632C">
        <w:rPr>
          <w:rFonts w:ascii="Arial" w:hAnsi="Arial" w:cs="Arial"/>
          <w:highlight w:val="yellow"/>
        </w:rPr>
        <w:t xml:space="preserve">, </w:t>
      </w:r>
      <w:r w:rsidR="008C6CBE" w:rsidRPr="009F632C">
        <w:rPr>
          <w:rFonts w:ascii="Arial" w:hAnsi="Arial" w:cs="Arial"/>
          <w:color w:val="FF0000"/>
          <w:highlight w:val="yellow"/>
          <w:shd w:val="clear" w:color="auto" w:fill="D9D9D9" w:themeFill="background1" w:themeFillShade="D9"/>
        </w:rPr>
        <w:t>EN CASO DE PERSONA NATURAL</w:t>
      </w:r>
      <w:r w:rsidR="008C6CBE" w:rsidRPr="009F632C">
        <w:rPr>
          <w:rFonts w:ascii="Arial" w:hAnsi="Arial" w:cs="Arial"/>
          <w:highlight w:val="yellow"/>
        </w:rPr>
        <w:t xml:space="preserve"> </w:t>
      </w:r>
      <w:r w:rsidR="008D3D54" w:rsidRPr="009F632C">
        <w:rPr>
          <w:rFonts w:ascii="Arial" w:hAnsi="Arial" w:cs="Arial"/>
          <w:highlight w:val="yellow"/>
        </w:rPr>
        <w:sym w:font="Symbol" w:char="F05B"/>
      </w:r>
      <w:r w:rsidR="008D3D54" w:rsidRPr="009F632C">
        <w:rPr>
          <w:rFonts w:ascii="Arial" w:hAnsi="Arial" w:cs="Arial"/>
          <w:highlight w:val="yellow"/>
        </w:rPr>
        <w:t xml:space="preserve"> </w:t>
      </w:r>
      <w:r w:rsidR="008C6CBE" w:rsidRPr="009F632C">
        <w:rPr>
          <w:rFonts w:ascii="Arial" w:hAnsi="Arial" w:cs="Arial"/>
          <w:highlight w:val="yellow"/>
        </w:rPr>
        <w:t>mayor de edad,</w:t>
      </w:r>
      <w:r w:rsidR="008D3D54" w:rsidRPr="009F632C">
        <w:rPr>
          <w:rFonts w:ascii="Arial" w:hAnsi="Arial" w:cs="Arial"/>
          <w:highlight w:val="yellow"/>
        </w:rPr>
        <w:t xml:space="preserve"> identificado con la cédula de ciudadanía No. </w:t>
      </w:r>
      <w:r w:rsidR="008D3D54" w:rsidRPr="009F632C">
        <w:rPr>
          <w:rFonts w:ascii="Arial" w:hAnsi="Arial" w:cs="Arial"/>
          <w:bCs/>
          <w:color w:val="FF0000"/>
          <w:highlight w:val="yellow"/>
        </w:rPr>
        <w:t>XXXXX</w:t>
      </w:r>
      <w:r w:rsidR="008C6CBE">
        <w:rPr>
          <w:rFonts w:ascii="Arial" w:hAnsi="Arial" w:cs="Arial"/>
        </w:rPr>
        <w:t xml:space="preserve"> </w:t>
      </w:r>
      <w:r w:rsidR="008D3D54">
        <w:rPr>
          <w:rFonts w:ascii="Arial" w:hAnsi="Arial" w:cs="Arial"/>
        </w:rPr>
        <w:sym w:font="Symbol" w:char="F05D"/>
      </w:r>
      <w:r w:rsidR="008D3D54">
        <w:rPr>
          <w:rFonts w:ascii="Arial" w:hAnsi="Arial" w:cs="Arial"/>
        </w:rPr>
        <w:t xml:space="preserve"> quien </w:t>
      </w:r>
      <w:r w:rsidR="008C6CBE">
        <w:rPr>
          <w:rFonts w:ascii="Arial" w:hAnsi="Arial" w:cs="Arial"/>
        </w:rPr>
        <w:t xml:space="preserve">en </w:t>
      </w:r>
      <w:r w:rsidR="003777DD" w:rsidRPr="00306C12">
        <w:rPr>
          <w:rFonts w:ascii="Arial" w:hAnsi="Arial" w:cs="Arial"/>
        </w:rPr>
        <w:t xml:space="preserve">adelante </w:t>
      </w:r>
      <w:r w:rsidR="008D3D54">
        <w:rPr>
          <w:rFonts w:ascii="Arial" w:hAnsi="Arial" w:cs="Arial"/>
        </w:rPr>
        <w:t xml:space="preserve">se denominará </w:t>
      </w:r>
      <w:r w:rsidR="00CF0005" w:rsidRPr="008C6CBE">
        <w:rPr>
          <w:rFonts w:ascii="Arial" w:hAnsi="Arial" w:cs="Arial"/>
          <w:b/>
        </w:rPr>
        <w:t>EL ALIADO</w:t>
      </w:r>
      <w:r w:rsidR="00146685" w:rsidRPr="008C6CBE">
        <w:rPr>
          <w:rFonts w:ascii="Arial" w:hAnsi="Arial" w:cs="Arial"/>
          <w:lang w:val="es-CO"/>
        </w:rPr>
        <w:t xml:space="preserve"> </w:t>
      </w:r>
      <w:r w:rsidR="00690BA3" w:rsidRPr="008C6CBE">
        <w:rPr>
          <w:rFonts w:ascii="Arial" w:hAnsi="Arial" w:cs="Arial"/>
          <w:lang w:val="es-CO"/>
        </w:rPr>
        <w:t>por una parte y por la otra</w:t>
      </w:r>
      <w:r w:rsidR="00146685" w:rsidRPr="008C6CBE">
        <w:rPr>
          <w:rFonts w:ascii="Arial" w:hAnsi="Arial" w:cs="Arial"/>
          <w:lang w:val="es-CO"/>
        </w:rPr>
        <w:t xml:space="preserve">; </w:t>
      </w:r>
      <w:r w:rsidR="00973BEA" w:rsidRPr="008C6CBE">
        <w:rPr>
          <w:rFonts w:ascii="Arial" w:hAnsi="Arial" w:cs="Arial"/>
          <w:lang w:val="es-CO"/>
        </w:rPr>
        <w:t>(</w:t>
      </w:r>
      <w:proofErr w:type="spellStart"/>
      <w:r w:rsidR="00973BEA" w:rsidRPr="008C6CBE">
        <w:rPr>
          <w:rFonts w:ascii="Arial" w:hAnsi="Arial" w:cs="Arial"/>
          <w:lang w:val="es-CO"/>
        </w:rPr>
        <w:t>ii</w:t>
      </w:r>
      <w:proofErr w:type="spellEnd"/>
      <w:r w:rsidR="00973BEA" w:rsidRPr="008C6CBE">
        <w:rPr>
          <w:rFonts w:ascii="Arial" w:hAnsi="Arial" w:cs="Arial"/>
          <w:lang w:val="es-CO"/>
        </w:rPr>
        <w:t xml:space="preserve">) </w:t>
      </w:r>
      <w:r w:rsidR="00EC5219" w:rsidRPr="008C6CBE">
        <w:rPr>
          <w:rFonts w:ascii="Arial" w:hAnsi="Arial" w:cs="Arial"/>
          <w:b/>
          <w:lang w:val="es-CO"/>
        </w:rPr>
        <w:t>INNOVATECH</w:t>
      </w:r>
      <w:r w:rsidR="00690BA3" w:rsidRPr="008C6CBE">
        <w:rPr>
          <w:rFonts w:ascii="Arial" w:hAnsi="Arial" w:cs="Arial"/>
          <w:b/>
          <w:lang w:val="es-CO"/>
        </w:rPr>
        <w:t xml:space="preserve"> E.I.C.E., </w:t>
      </w:r>
      <w:r w:rsidR="00690BA3" w:rsidRPr="008C6CBE">
        <w:rPr>
          <w:rFonts w:ascii="Arial" w:hAnsi="Arial" w:cs="Arial"/>
          <w:bCs/>
          <w:lang w:val="es-CO"/>
        </w:rPr>
        <w:t>Empresa Industrial</w:t>
      </w:r>
      <w:r w:rsidR="00690BA3" w:rsidRPr="00306C12">
        <w:rPr>
          <w:rFonts w:ascii="Arial" w:hAnsi="Arial" w:cs="Arial"/>
          <w:bCs/>
          <w:lang w:val="es-CO"/>
        </w:rPr>
        <w:t xml:space="preserve"> y </w:t>
      </w:r>
      <w:r w:rsidR="00783AB3" w:rsidRPr="00306C12">
        <w:rPr>
          <w:rFonts w:ascii="Arial" w:hAnsi="Arial" w:cs="Arial"/>
          <w:bCs/>
          <w:lang w:val="es-CO"/>
        </w:rPr>
        <w:t>C</w:t>
      </w:r>
      <w:r w:rsidR="00690BA3" w:rsidRPr="00306C12">
        <w:rPr>
          <w:rFonts w:ascii="Arial" w:hAnsi="Arial" w:cs="Arial"/>
          <w:bCs/>
          <w:lang w:val="es-CO"/>
        </w:rPr>
        <w:t xml:space="preserve">omercial del Estado del Orden Departamental del Valle del Cauca, </w:t>
      </w:r>
      <w:r w:rsidR="00690BA3" w:rsidRPr="00306C12">
        <w:rPr>
          <w:rFonts w:ascii="Arial" w:hAnsi="Arial" w:cs="Arial"/>
          <w:lang w:val="es-CO"/>
        </w:rPr>
        <w:t xml:space="preserve">constituida bajo las leyes de la </w:t>
      </w:r>
      <w:r w:rsidR="0071148F" w:rsidRPr="00306C12">
        <w:rPr>
          <w:rFonts w:ascii="Arial" w:hAnsi="Arial" w:cs="Arial"/>
          <w:lang w:val="es-CO"/>
        </w:rPr>
        <w:t>República</w:t>
      </w:r>
      <w:r w:rsidR="00690BA3" w:rsidRPr="00306C12">
        <w:rPr>
          <w:rFonts w:ascii="Arial" w:hAnsi="Arial" w:cs="Arial"/>
          <w:lang w:val="es-CO"/>
        </w:rPr>
        <w:t xml:space="preserve"> de Colombia, con domicilio en Cali, Valle del Cauca,</w:t>
      </w:r>
      <w:r w:rsidR="00690BA3" w:rsidRPr="00306C12">
        <w:rPr>
          <w:rFonts w:ascii="Arial" w:hAnsi="Arial" w:cs="Arial"/>
          <w:bCs/>
          <w:lang w:val="es-CO"/>
        </w:rPr>
        <w:t xml:space="preserve"> identificada con NIT. No. 890.309.152-9, debidamente representada por </w:t>
      </w:r>
      <w:r w:rsidR="00696B31" w:rsidRPr="00696B31">
        <w:rPr>
          <w:rFonts w:ascii="Arial" w:hAnsi="Arial" w:cs="Arial"/>
          <w:b/>
          <w:lang w:val="es-CO"/>
        </w:rPr>
        <w:t>LUIS ALFREDO GÓMEZ GUERRERO</w:t>
      </w:r>
      <w:r w:rsidR="00696B31" w:rsidRPr="00696B31">
        <w:rPr>
          <w:rFonts w:ascii="Arial" w:hAnsi="Arial" w:cs="Arial"/>
          <w:bCs/>
          <w:lang w:val="es-CO"/>
        </w:rPr>
        <w:t>, identificado con la cédula de ciudadanía No. 14.838.097 de Cali, Valle del Cauca</w:t>
      </w:r>
      <w:r w:rsidR="00754203" w:rsidRPr="00306C12">
        <w:rPr>
          <w:rFonts w:ascii="Arial" w:hAnsi="Arial" w:cs="Arial"/>
          <w:lang w:val="es-CO"/>
        </w:rPr>
        <w:t xml:space="preserve">, obrando en su calidad de Gerente General, </w:t>
      </w:r>
      <w:r w:rsidR="00696B31" w:rsidRPr="00696B31">
        <w:rPr>
          <w:rFonts w:ascii="Arial" w:hAnsi="Arial" w:cs="Arial"/>
          <w:lang w:val="es-CO"/>
        </w:rPr>
        <w:t>nombrado para tal cargo mediante Decreto No. 1-17-0002 del 01 de enero de 2024, cargo para el cual tomó posesión el día 01 de enero de 2024, según consta en acta No. 0023 del 01 de enero de 2024</w:t>
      </w:r>
      <w:r w:rsidR="00754203" w:rsidRPr="00306C12">
        <w:rPr>
          <w:rFonts w:ascii="Arial" w:hAnsi="Arial" w:cs="Arial"/>
          <w:lang w:val="es-CO"/>
        </w:rPr>
        <w:t xml:space="preserve">, en adelante </w:t>
      </w:r>
      <w:r w:rsidR="00EC5219" w:rsidRPr="0067741B">
        <w:rPr>
          <w:rFonts w:ascii="Arial" w:hAnsi="Arial" w:cs="Arial"/>
          <w:b/>
          <w:bCs/>
          <w:lang w:val="es-CO"/>
        </w:rPr>
        <w:t>INNOVATECH</w:t>
      </w:r>
      <w:r w:rsidR="00146685" w:rsidRPr="0067741B">
        <w:rPr>
          <w:rFonts w:ascii="Arial" w:hAnsi="Arial" w:cs="Arial"/>
          <w:lang w:val="es-CO"/>
        </w:rPr>
        <w:t xml:space="preserve">, </w:t>
      </w:r>
      <w:r w:rsidR="00146685" w:rsidRPr="00306C12">
        <w:rPr>
          <w:rFonts w:ascii="Arial" w:hAnsi="Arial" w:cs="Arial"/>
          <w:lang w:val="es-CO"/>
        </w:rPr>
        <w:t xml:space="preserve">y quienes en conjunto se denominarán </w:t>
      </w:r>
      <w:r w:rsidR="00A67154" w:rsidRPr="00306C12">
        <w:rPr>
          <w:rFonts w:ascii="Arial" w:hAnsi="Arial" w:cs="Arial"/>
          <w:b/>
          <w:bCs/>
          <w:lang w:val="es-CO"/>
        </w:rPr>
        <w:t>LAS PARTES</w:t>
      </w:r>
      <w:r w:rsidR="00146685" w:rsidRPr="00306C12">
        <w:rPr>
          <w:rFonts w:ascii="Arial" w:hAnsi="Arial" w:cs="Arial"/>
          <w:lang w:val="es-CO"/>
        </w:rPr>
        <w:t xml:space="preserve">, proceden a celebrar </w:t>
      </w:r>
      <w:r w:rsidR="00A67154" w:rsidRPr="00306C12">
        <w:rPr>
          <w:rFonts w:ascii="Arial" w:hAnsi="Arial" w:cs="Arial"/>
          <w:lang w:val="es-CO"/>
        </w:rPr>
        <w:t xml:space="preserve">la presente </w:t>
      </w:r>
      <w:r w:rsidR="00250988">
        <w:rPr>
          <w:rFonts w:ascii="Arial" w:hAnsi="Arial" w:cs="Arial"/>
          <w:b/>
          <w:bCs/>
          <w:lang w:val="es-CO"/>
        </w:rPr>
        <w:t>ALIANZA</w:t>
      </w:r>
      <w:r w:rsidR="00146685" w:rsidRPr="00306C12">
        <w:rPr>
          <w:rFonts w:ascii="Arial" w:hAnsi="Arial" w:cs="Arial"/>
          <w:lang w:val="es-CO"/>
        </w:rPr>
        <w:t>, que se regirá por las cláusulas contenidas más adelante, previ</w:t>
      </w:r>
      <w:r w:rsidR="00931DC8" w:rsidRPr="00306C12">
        <w:rPr>
          <w:rFonts w:ascii="Arial" w:hAnsi="Arial" w:cs="Arial"/>
          <w:lang w:val="es-CO"/>
        </w:rPr>
        <w:t>o</w:t>
      </w:r>
      <w:r w:rsidR="00146685" w:rsidRPr="00306C12">
        <w:rPr>
          <w:rFonts w:ascii="Arial" w:hAnsi="Arial" w:cs="Arial"/>
          <w:lang w:val="es-CO"/>
        </w:rPr>
        <w:t xml:space="preserve"> las siguientes: </w:t>
      </w:r>
    </w:p>
    <w:p w14:paraId="13BB7C2A" w14:textId="77777777" w:rsidR="00696B31" w:rsidRPr="00306C12" w:rsidRDefault="00696B31" w:rsidP="00CC5DBB">
      <w:pPr>
        <w:shd w:val="clear" w:color="auto" w:fill="FFFFFF"/>
        <w:snapToGrid w:val="0"/>
        <w:spacing w:before="120" w:after="120" w:line="320" w:lineRule="exact"/>
        <w:jc w:val="both"/>
        <w:rPr>
          <w:rFonts w:ascii="Arial" w:hAnsi="Arial" w:cs="Arial"/>
          <w:bCs/>
          <w:lang w:val="es-CO"/>
        </w:rPr>
      </w:pPr>
    </w:p>
    <w:p w14:paraId="18677843" w14:textId="77777777" w:rsidR="004F0AA0" w:rsidRPr="00306C12" w:rsidRDefault="00146685" w:rsidP="00CC5DBB">
      <w:pPr>
        <w:shd w:val="clear" w:color="auto" w:fill="FFFFFF"/>
        <w:snapToGrid w:val="0"/>
        <w:spacing w:before="120" w:after="120" w:line="320" w:lineRule="exact"/>
        <w:jc w:val="center"/>
        <w:rPr>
          <w:rFonts w:ascii="Arial" w:hAnsi="Arial" w:cs="Arial"/>
          <w:b/>
          <w:lang w:val="es-CO"/>
        </w:rPr>
      </w:pPr>
      <w:r w:rsidRPr="00306C12">
        <w:rPr>
          <w:rFonts w:ascii="Arial" w:hAnsi="Arial" w:cs="Arial"/>
          <w:b/>
          <w:lang w:val="es-CO"/>
        </w:rPr>
        <w:t>CONSIDERACIONES</w:t>
      </w:r>
      <w:r w:rsidR="00754203" w:rsidRPr="00306C12">
        <w:rPr>
          <w:rFonts w:ascii="Arial" w:hAnsi="Arial" w:cs="Arial"/>
          <w:b/>
          <w:lang w:val="es-CO"/>
        </w:rPr>
        <w:t>:</w:t>
      </w:r>
    </w:p>
    <w:p w14:paraId="782B7AD4" w14:textId="1D7076B7" w:rsidR="000B52DF" w:rsidRPr="009F632C" w:rsidRDefault="000B52DF" w:rsidP="008D3D54">
      <w:pPr>
        <w:pStyle w:val="justificartexto"/>
        <w:numPr>
          <w:ilvl w:val="0"/>
          <w:numId w:val="15"/>
        </w:numPr>
        <w:snapToGrid w:val="0"/>
        <w:spacing w:before="120" w:beforeAutospacing="0" w:after="120" w:afterAutospacing="0" w:line="320" w:lineRule="exact"/>
        <w:ind w:left="450"/>
        <w:jc w:val="both"/>
        <w:rPr>
          <w:rFonts w:ascii="Arial" w:hAnsi="Arial" w:cs="Arial"/>
          <w:highlight w:val="yellow"/>
        </w:rPr>
      </w:pPr>
      <w:r w:rsidRPr="009F632C">
        <w:rPr>
          <w:rFonts w:ascii="Arial" w:hAnsi="Arial" w:cs="Arial"/>
          <w:highlight w:val="yellow"/>
        </w:rPr>
        <w:t xml:space="preserve">Que a través de ACUERDO No.100-03-15-02 de 5 de marzo de 2024 “POR EL CUAL SE PROFIERE Y ADOPTA EL MANUAL DE CONTRATACIÓN DE INNOVATECH E.I.C.E., la Junta Directiva profirió el Manual, el cual creó dentro de las modalidades de selección, la denominada ALIANZA ESTRATÉGICA, la cual está definida como </w:t>
      </w:r>
      <w:r w:rsidR="008D3D54" w:rsidRPr="009F632C">
        <w:rPr>
          <w:rFonts w:ascii="Arial" w:hAnsi="Arial" w:cs="Arial"/>
          <w:highlight w:val="yellow"/>
        </w:rPr>
        <w:t xml:space="preserve">aquella en que la COMPAÑÍA podrá asociarse directamente con personas naturales o jurídicas que aporten capital, tecnología, conocimiento, experiencia, entre otros factor comerciales o estratégicamente valiosos, con lo que se busque generar ingresos o potencializar los negocios estratégicos de la COMPAÑÍA. Su escogencia será avalada por el Comité de Contratación, teniendo en cuenta entre otros factores, reconocimiento </w:t>
      </w:r>
      <w:proofErr w:type="gramStart"/>
      <w:r w:rsidR="008D3D54" w:rsidRPr="009F632C">
        <w:rPr>
          <w:rFonts w:ascii="Arial" w:hAnsi="Arial" w:cs="Arial"/>
          <w:highlight w:val="yellow"/>
        </w:rPr>
        <w:t>empresarial  y</w:t>
      </w:r>
      <w:proofErr w:type="gramEnd"/>
      <w:r w:rsidR="008D3D54" w:rsidRPr="009F632C">
        <w:rPr>
          <w:rFonts w:ascii="Arial" w:hAnsi="Arial" w:cs="Arial"/>
          <w:highlight w:val="yellow"/>
        </w:rPr>
        <w:t xml:space="preserve"> prestigio en el medio regional, nacional o internacional, conocimiento tecnológico, operativo y estratégico del negocio; solidez financiera; carácter estratégico del aporte y proyección del negocio. Dentro de esta modalidad la COMPAÑÍA podrá llevar a cabo aspectos de comercialización, distribución de bienes y/o servicios y representar firmas nacionales y extranjeras con ocasión de sus productos.</w:t>
      </w:r>
    </w:p>
    <w:p w14:paraId="547D51B2" w14:textId="30098476" w:rsidR="00193152" w:rsidRPr="00306C12" w:rsidRDefault="003777DD" w:rsidP="00CC5DBB">
      <w:pPr>
        <w:pStyle w:val="justificartexto"/>
        <w:numPr>
          <w:ilvl w:val="0"/>
          <w:numId w:val="15"/>
        </w:numPr>
        <w:snapToGrid w:val="0"/>
        <w:spacing w:before="120" w:beforeAutospacing="0" w:after="120" w:afterAutospacing="0" w:line="320" w:lineRule="exact"/>
        <w:ind w:left="426"/>
        <w:jc w:val="both"/>
        <w:rPr>
          <w:rFonts w:ascii="Arial" w:hAnsi="Arial" w:cs="Arial"/>
        </w:rPr>
      </w:pPr>
      <w:r w:rsidRPr="00306C12">
        <w:rPr>
          <w:rFonts w:ascii="Arial" w:hAnsi="Arial" w:cs="Arial"/>
          <w:bCs/>
          <w:lang w:eastAsia="es-ES"/>
        </w:rPr>
        <w:lastRenderedPageBreak/>
        <w:t xml:space="preserve">Que </w:t>
      </w:r>
      <w:r w:rsidR="00696B31">
        <w:rPr>
          <w:rFonts w:ascii="Arial" w:hAnsi="Arial" w:cs="Arial"/>
          <w:b/>
          <w:bCs/>
          <w:color w:val="FF0000"/>
        </w:rPr>
        <w:t>RAZÓN SOCIAL</w:t>
      </w:r>
      <w:r w:rsidR="00696B31" w:rsidRPr="00696B31">
        <w:rPr>
          <w:rFonts w:ascii="Arial" w:hAnsi="Arial" w:cs="Arial"/>
          <w:b/>
          <w:bCs/>
          <w:color w:val="FF0000"/>
        </w:rPr>
        <w:t xml:space="preserve"> DEL ALIADO</w:t>
      </w:r>
      <w:r w:rsidR="00931DC8" w:rsidRPr="00306C12">
        <w:rPr>
          <w:rFonts w:ascii="Arial" w:hAnsi="Arial" w:cs="Arial"/>
          <w:bCs/>
          <w:lang w:eastAsia="es-ES"/>
        </w:rPr>
        <w:t xml:space="preserve">, </w:t>
      </w:r>
      <w:r w:rsidRPr="00306C12">
        <w:rPr>
          <w:rFonts w:ascii="Arial" w:hAnsi="Arial" w:cs="Arial"/>
          <w:bCs/>
          <w:lang w:eastAsia="es-ES"/>
        </w:rPr>
        <w:t xml:space="preserve">es una </w:t>
      </w:r>
      <w:r w:rsidR="00725C6A" w:rsidRPr="00306C12">
        <w:rPr>
          <w:rFonts w:ascii="Arial" w:hAnsi="Arial" w:cs="Arial"/>
          <w:bCs/>
          <w:lang w:eastAsia="es-ES"/>
        </w:rPr>
        <w:t>sociedad comercial</w:t>
      </w:r>
      <w:r w:rsidR="0073232D" w:rsidRPr="00306C12">
        <w:rPr>
          <w:rFonts w:ascii="Arial" w:hAnsi="Arial" w:cs="Arial"/>
          <w:bCs/>
          <w:lang w:eastAsia="es-ES"/>
        </w:rPr>
        <w:t xml:space="preserve"> que</w:t>
      </w:r>
      <w:r w:rsidR="0055438C" w:rsidRPr="00306C12">
        <w:rPr>
          <w:rFonts w:ascii="Arial" w:hAnsi="Arial" w:cs="Arial"/>
          <w:bCs/>
          <w:lang w:eastAsia="es-ES"/>
        </w:rPr>
        <w:t xml:space="preserve"> </w:t>
      </w:r>
      <w:r w:rsidR="00193152" w:rsidRPr="00306C12">
        <w:rPr>
          <w:rFonts w:ascii="Arial" w:hAnsi="Arial" w:cs="Arial"/>
          <w:bCs/>
          <w:lang w:eastAsia="es-ES"/>
        </w:rPr>
        <w:t>presta servicios</w:t>
      </w:r>
      <w:r w:rsidR="00320EBD" w:rsidRPr="00306C12">
        <w:rPr>
          <w:rFonts w:ascii="Arial" w:hAnsi="Arial" w:cs="Arial"/>
          <w:bCs/>
          <w:lang w:eastAsia="es-ES"/>
        </w:rPr>
        <w:t xml:space="preserve"> de</w:t>
      </w:r>
      <w:r w:rsidR="00696B31">
        <w:rPr>
          <w:rFonts w:ascii="Arial" w:hAnsi="Arial" w:cs="Arial"/>
          <w:bCs/>
          <w:lang w:eastAsia="es-ES"/>
        </w:rPr>
        <w:t xml:space="preserve"> </w:t>
      </w:r>
      <w:r w:rsidR="00696B31" w:rsidRPr="00696B31">
        <w:rPr>
          <w:rFonts w:ascii="Arial" w:hAnsi="Arial" w:cs="Arial"/>
          <w:bCs/>
          <w:color w:val="FF0000"/>
          <w:lang w:eastAsia="es-ES"/>
        </w:rPr>
        <w:t>(Objeto social y/o actividades facultadas)</w:t>
      </w:r>
      <w:r w:rsidR="00320EBD" w:rsidRPr="00696B31">
        <w:rPr>
          <w:rFonts w:ascii="Arial" w:hAnsi="Arial" w:cs="Arial"/>
          <w:bCs/>
          <w:color w:val="FF0000"/>
          <w:lang w:eastAsia="es-ES"/>
        </w:rPr>
        <w:t xml:space="preserve"> </w:t>
      </w:r>
    </w:p>
    <w:p w14:paraId="0B8E5495" w14:textId="78F88102" w:rsidR="009F632C" w:rsidRPr="009F632C" w:rsidRDefault="006B2A08" w:rsidP="00CC5DBB">
      <w:pPr>
        <w:pStyle w:val="justificartexto"/>
        <w:numPr>
          <w:ilvl w:val="0"/>
          <w:numId w:val="15"/>
        </w:numPr>
        <w:snapToGrid w:val="0"/>
        <w:spacing w:before="120" w:beforeAutospacing="0" w:after="120" w:afterAutospacing="0" w:line="320" w:lineRule="exact"/>
        <w:ind w:left="426"/>
        <w:jc w:val="both"/>
        <w:rPr>
          <w:rFonts w:ascii="Arial" w:hAnsi="Arial" w:cs="Arial"/>
          <w:bCs/>
          <w:color w:val="FF0000"/>
          <w:highlight w:val="yellow"/>
          <w:lang w:eastAsia="es-ES"/>
        </w:rPr>
      </w:pPr>
      <w:r w:rsidRPr="00306C12">
        <w:rPr>
          <w:rFonts w:ascii="Arial" w:hAnsi="Arial" w:cs="Arial"/>
          <w:bCs/>
          <w:lang w:eastAsia="es-ES"/>
        </w:rPr>
        <w:t xml:space="preserve">Que </w:t>
      </w:r>
      <w:r w:rsidR="00696B31">
        <w:rPr>
          <w:rFonts w:ascii="Arial" w:hAnsi="Arial" w:cs="Arial"/>
          <w:b/>
          <w:bCs/>
          <w:color w:val="FF0000"/>
        </w:rPr>
        <w:t>RAZÓN SOCIAL</w:t>
      </w:r>
      <w:r w:rsidR="00696B31" w:rsidRPr="00696B31">
        <w:rPr>
          <w:rFonts w:ascii="Arial" w:hAnsi="Arial" w:cs="Arial"/>
          <w:b/>
          <w:bCs/>
          <w:color w:val="FF0000"/>
        </w:rPr>
        <w:t xml:space="preserve"> DEL ALIADO</w:t>
      </w:r>
      <w:r w:rsidRPr="00306C12">
        <w:rPr>
          <w:rFonts w:ascii="Arial" w:hAnsi="Arial" w:cs="Arial"/>
          <w:b/>
          <w:lang w:eastAsia="es-ES"/>
        </w:rPr>
        <w:t xml:space="preserve">, </w:t>
      </w:r>
      <w:r w:rsidRPr="00306C12">
        <w:rPr>
          <w:rFonts w:ascii="Arial" w:hAnsi="Arial" w:cs="Arial"/>
          <w:bCs/>
          <w:lang w:eastAsia="es-ES"/>
        </w:rPr>
        <w:t xml:space="preserve">cuenta con experiencia relacionada en el desarrollo de su objeto social con entidades públicas y </w:t>
      </w:r>
      <w:r w:rsidRPr="009F632C">
        <w:rPr>
          <w:rFonts w:ascii="Arial" w:hAnsi="Arial" w:cs="Arial"/>
          <w:bCs/>
          <w:highlight w:val="yellow"/>
          <w:lang w:eastAsia="es-ES"/>
        </w:rPr>
        <w:t xml:space="preserve">privadas, </w:t>
      </w:r>
      <w:r w:rsidR="009F632C" w:rsidRPr="009F632C">
        <w:rPr>
          <w:rFonts w:ascii="Arial" w:hAnsi="Arial" w:cs="Arial"/>
          <w:bCs/>
          <w:highlight w:val="yellow"/>
          <w:lang w:eastAsia="es-ES"/>
        </w:rPr>
        <w:t>así</w:t>
      </w:r>
      <w:r w:rsidRPr="009F632C">
        <w:rPr>
          <w:rFonts w:ascii="Arial" w:hAnsi="Arial" w:cs="Arial"/>
          <w:bCs/>
          <w:highlight w:val="yellow"/>
          <w:lang w:eastAsia="es-ES"/>
        </w:rPr>
        <w:t xml:space="preserve">: </w:t>
      </w:r>
    </w:p>
    <w:tbl>
      <w:tblPr>
        <w:tblStyle w:val="Tablaconcuadrcula"/>
        <w:tblW w:w="0" w:type="auto"/>
        <w:tblInd w:w="426" w:type="dxa"/>
        <w:tblLook w:val="04A0" w:firstRow="1" w:lastRow="0" w:firstColumn="1" w:lastColumn="0" w:noHBand="0" w:noVBand="1"/>
      </w:tblPr>
      <w:tblGrid>
        <w:gridCol w:w="1992"/>
        <w:gridCol w:w="1864"/>
        <w:gridCol w:w="1803"/>
        <w:gridCol w:w="1746"/>
        <w:gridCol w:w="1564"/>
      </w:tblGrid>
      <w:tr w:rsidR="009F632C" w:rsidRPr="009F632C" w14:paraId="1C196375" w14:textId="131E0D9F" w:rsidTr="009F632C">
        <w:tc>
          <w:tcPr>
            <w:tcW w:w="1992" w:type="dxa"/>
          </w:tcPr>
          <w:p w14:paraId="4C4F86D5" w14:textId="7F464491" w:rsidR="009F632C" w:rsidRPr="009F632C" w:rsidRDefault="009F632C" w:rsidP="009F632C">
            <w:pPr>
              <w:pStyle w:val="justificartexto"/>
              <w:snapToGrid w:val="0"/>
              <w:spacing w:before="120" w:beforeAutospacing="0" w:after="120" w:afterAutospacing="0" w:line="320" w:lineRule="exact"/>
              <w:jc w:val="center"/>
              <w:rPr>
                <w:rFonts w:ascii="Arial Narrow" w:hAnsi="Arial Narrow" w:cs="Arial"/>
                <w:bCs/>
                <w:highlight w:val="yellow"/>
                <w:lang w:eastAsia="es-ES"/>
              </w:rPr>
            </w:pPr>
            <w:r w:rsidRPr="009F632C">
              <w:rPr>
                <w:rFonts w:ascii="Arial Narrow" w:hAnsi="Arial Narrow" w:cs="Arial"/>
                <w:bCs/>
                <w:highlight w:val="yellow"/>
                <w:lang w:eastAsia="es-ES"/>
              </w:rPr>
              <w:t>Entidad contratante</w:t>
            </w:r>
          </w:p>
        </w:tc>
        <w:tc>
          <w:tcPr>
            <w:tcW w:w="1864" w:type="dxa"/>
          </w:tcPr>
          <w:p w14:paraId="21F487D3" w14:textId="2802B524" w:rsidR="009F632C" w:rsidRPr="009F632C" w:rsidRDefault="009F632C" w:rsidP="009F632C">
            <w:pPr>
              <w:pStyle w:val="justificartexto"/>
              <w:snapToGrid w:val="0"/>
              <w:spacing w:before="120" w:beforeAutospacing="0" w:after="120" w:afterAutospacing="0" w:line="320" w:lineRule="exact"/>
              <w:jc w:val="center"/>
              <w:rPr>
                <w:rFonts w:ascii="Arial Narrow" w:hAnsi="Arial Narrow" w:cs="Arial"/>
                <w:bCs/>
                <w:highlight w:val="yellow"/>
                <w:lang w:eastAsia="es-ES"/>
              </w:rPr>
            </w:pPr>
            <w:r w:rsidRPr="009F632C">
              <w:rPr>
                <w:rFonts w:ascii="Arial Narrow" w:hAnsi="Arial Narrow" w:cs="Arial"/>
                <w:bCs/>
                <w:highlight w:val="yellow"/>
                <w:lang w:eastAsia="es-ES"/>
              </w:rPr>
              <w:t>Número de contrato</w:t>
            </w:r>
          </w:p>
        </w:tc>
        <w:tc>
          <w:tcPr>
            <w:tcW w:w="1803" w:type="dxa"/>
          </w:tcPr>
          <w:p w14:paraId="3D0B7974" w14:textId="06D493C1" w:rsidR="009F632C" w:rsidRPr="009F632C" w:rsidRDefault="009F632C" w:rsidP="009F632C">
            <w:pPr>
              <w:pStyle w:val="justificartexto"/>
              <w:snapToGrid w:val="0"/>
              <w:spacing w:before="120" w:beforeAutospacing="0" w:after="120" w:afterAutospacing="0" w:line="320" w:lineRule="exact"/>
              <w:jc w:val="center"/>
              <w:rPr>
                <w:rFonts w:ascii="Arial Narrow" w:hAnsi="Arial Narrow" w:cs="Arial"/>
                <w:bCs/>
                <w:highlight w:val="yellow"/>
                <w:lang w:eastAsia="es-ES"/>
              </w:rPr>
            </w:pPr>
            <w:r w:rsidRPr="009F632C">
              <w:rPr>
                <w:rFonts w:ascii="Arial Narrow" w:hAnsi="Arial Narrow" w:cs="Arial"/>
                <w:bCs/>
                <w:highlight w:val="yellow"/>
                <w:lang w:eastAsia="es-ES"/>
              </w:rPr>
              <w:t>Objeto</w:t>
            </w:r>
          </w:p>
        </w:tc>
        <w:tc>
          <w:tcPr>
            <w:tcW w:w="1746" w:type="dxa"/>
          </w:tcPr>
          <w:p w14:paraId="7C3F1BC6" w14:textId="11918219" w:rsidR="009F632C" w:rsidRPr="009F632C" w:rsidRDefault="009F632C" w:rsidP="009F632C">
            <w:pPr>
              <w:pStyle w:val="justificartexto"/>
              <w:snapToGrid w:val="0"/>
              <w:spacing w:before="120" w:beforeAutospacing="0" w:after="120" w:afterAutospacing="0" w:line="320" w:lineRule="exact"/>
              <w:jc w:val="center"/>
              <w:rPr>
                <w:rFonts w:ascii="Arial Narrow" w:hAnsi="Arial Narrow" w:cs="Arial"/>
                <w:bCs/>
                <w:highlight w:val="yellow"/>
                <w:lang w:eastAsia="es-ES"/>
              </w:rPr>
            </w:pPr>
            <w:r w:rsidRPr="009F632C">
              <w:rPr>
                <w:rFonts w:ascii="Arial Narrow" w:hAnsi="Arial Narrow" w:cs="Arial"/>
                <w:bCs/>
                <w:highlight w:val="yellow"/>
                <w:lang w:eastAsia="es-ES"/>
              </w:rPr>
              <w:t>Valor</w:t>
            </w:r>
          </w:p>
        </w:tc>
        <w:tc>
          <w:tcPr>
            <w:tcW w:w="1564" w:type="dxa"/>
          </w:tcPr>
          <w:p w14:paraId="02FD5A17" w14:textId="2C52000E" w:rsidR="009F632C" w:rsidRPr="009F632C" w:rsidRDefault="009F632C" w:rsidP="009F632C">
            <w:pPr>
              <w:pStyle w:val="justificartexto"/>
              <w:snapToGrid w:val="0"/>
              <w:spacing w:before="120" w:beforeAutospacing="0" w:after="120" w:afterAutospacing="0" w:line="320" w:lineRule="exact"/>
              <w:jc w:val="center"/>
              <w:rPr>
                <w:rFonts w:ascii="Arial Narrow" w:hAnsi="Arial Narrow" w:cs="Arial"/>
                <w:bCs/>
                <w:highlight w:val="yellow"/>
                <w:lang w:eastAsia="es-ES"/>
              </w:rPr>
            </w:pPr>
            <w:r w:rsidRPr="009F632C">
              <w:rPr>
                <w:rFonts w:ascii="Arial Narrow" w:hAnsi="Arial Narrow" w:cs="Arial"/>
                <w:bCs/>
                <w:highlight w:val="yellow"/>
                <w:lang w:eastAsia="es-ES"/>
              </w:rPr>
              <w:t>Plazo</w:t>
            </w:r>
          </w:p>
        </w:tc>
      </w:tr>
      <w:tr w:rsidR="009F632C" w:rsidRPr="009F632C" w14:paraId="12E22C6B" w14:textId="4C75E937" w:rsidTr="009F632C">
        <w:tc>
          <w:tcPr>
            <w:tcW w:w="1992" w:type="dxa"/>
          </w:tcPr>
          <w:p w14:paraId="150941F8" w14:textId="7F3649C1" w:rsidR="009F632C" w:rsidRPr="009F632C" w:rsidRDefault="009F632C" w:rsidP="009F632C">
            <w:pPr>
              <w:pStyle w:val="justificartexto"/>
              <w:snapToGrid w:val="0"/>
              <w:spacing w:before="120" w:beforeAutospacing="0" w:after="120" w:afterAutospacing="0" w:line="320" w:lineRule="exact"/>
              <w:jc w:val="both"/>
              <w:rPr>
                <w:rFonts w:ascii="Arial Narrow" w:hAnsi="Arial Narrow" w:cs="Arial"/>
                <w:bCs/>
                <w:color w:val="FF0000"/>
                <w:highlight w:val="yellow"/>
                <w:lang w:eastAsia="es-ES"/>
              </w:rPr>
            </w:pPr>
            <w:r w:rsidRPr="009F632C">
              <w:rPr>
                <w:rFonts w:ascii="Arial Narrow" w:hAnsi="Arial Narrow" w:cs="Arial"/>
                <w:bCs/>
                <w:color w:val="FF0000"/>
                <w:highlight w:val="yellow"/>
                <w:lang w:eastAsia="es-ES"/>
              </w:rPr>
              <w:t>DILIGENCIAR</w:t>
            </w:r>
          </w:p>
        </w:tc>
        <w:tc>
          <w:tcPr>
            <w:tcW w:w="1864" w:type="dxa"/>
          </w:tcPr>
          <w:p w14:paraId="1F347EFE" w14:textId="2D862457" w:rsidR="009F632C" w:rsidRPr="009F632C" w:rsidRDefault="009F632C" w:rsidP="009F632C">
            <w:pPr>
              <w:pStyle w:val="justificartexto"/>
              <w:snapToGrid w:val="0"/>
              <w:spacing w:before="120" w:beforeAutospacing="0" w:after="120" w:afterAutospacing="0" w:line="320" w:lineRule="exact"/>
              <w:jc w:val="both"/>
              <w:rPr>
                <w:rFonts w:ascii="Arial Narrow" w:hAnsi="Arial Narrow" w:cs="Arial"/>
                <w:bCs/>
                <w:color w:val="FF0000"/>
                <w:highlight w:val="yellow"/>
                <w:lang w:eastAsia="es-ES"/>
              </w:rPr>
            </w:pPr>
            <w:r w:rsidRPr="009F632C">
              <w:rPr>
                <w:rFonts w:ascii="Arial Narrow" w:hAnsi="Arial Narrow" w:cs="Arial"/>
                <w:bCs/>
                <w:color w:val="FF0000"/>
                <w:highlight w:val="yellow"/>
                <w:lang w:eastAsia="es-ES"/>
              </w:rPr>
              <w:t>DILIGENCIAR</w:t>
            </w:r>
          </w:p>
        </w:tc>
        <w:tc>
          <w:tcPr>
            <w:tcW w:w="1803" w:type="dxa"/>
          </w:tcPr>
          <w:p w14:paraId="3BF89D15" w14:textId="0E2CEF6E" w:rsidR="009F632C" w:rsidRPr="009F632C" w:rsidRDefault="009F632C" w:rsidP="009F632C">
            <w:pPr>
              <w:pStyle w:val="justificartexto"/>
              <w:snapToGrid w:val="0"/>
              <w:spacing w:before="120" w:beforeAutospacing="0" w:after="120" w:afterAutospacing="0" w:line="320" w:lineRule="exact"/>
              <w:jc w:val="both"/>
              <w:rPr>
                <w:rFonts w:ascii="Arial Narrow" w:hAnsi="Arial Narrow" w:cs="Arial"/>
                <w:bCs/>
                <w:color w:val="FF0000"/>
                <w:highlight w:val="yellow"/>
                <w:lang w:eastAsia="es-ES"/>
              </w:rPr>
            </w:pPr>
            <w:r w:rsidRPr="009F632C">
              <w:rPr>
                <w:rFonts w:ascii="Arial Narrow" w:hAnsi="Arial Narrow" w:cs="Arial"/>
                <w:bCs/>
                <w:color w:val="FF0000"/>
                <w:highlight w:val="yellow"/>
                <w:lang w:eastAsia="es-ES"/>
              </w:rPr>
              <w:t>DILIGENCIAR</w:t>
            </w:r>
          </w:p>
        </w:tc>
        <w:tc>
          <w:tcPr>
            <w:tcW w:w="1746" w:type="dxa"/>
          </w:tcPr>
          <w:p w14:paraId="4BAEFB0E" w14:textId="6CEA0FEC" w:rsidR="009F632C" w:rsidRPr="009F632C" w:rsidRDefault="009F632C" w:rsidP="009F632C">
            <w:pPr>
              <w:pStyle w:val="justificartexto"/>
              <w:snapToGrid w:val="0"/>
              <w:spacing w:before="120" w:beforeAutospacing="0" w:after="120" w:afterAutospacing="0" w:line="320" w:lineRule="exact"/>
              <w:jc w:val="both"/>
              <w:rPr>
                <w:rFonts w:ascii="Arial Narrow" w:hAnsi="Arial Narrow" w:cs="Arial"/>
                <w:bCs/>
                <w:color w:val="FF0000"/>
                <w:highlight w:val="yellow"/>
                <w:lang w:eastAsia="es-ES"/>
              </w:rPr>
            </w:pPr>
            <w:r w:rsidRPr="009F632C">
              <w:rPr>
                <w:rFonts w:ascii="Arial Narrow" w:hAnsi="Arial Narrow" w:cs="Arial"/>
                <w:bCs/>
                <w:color w:val="FF0000"/>
                <w:highlight w:val="yellow"/>
                <w:lang w:eastAsia="es-ES"/>
              </w:rPr>
              <w:t>DILIGENCIAR</w:t>
            </w:r>
          </w:p>
        </w:tc>
        <w:tc>
          <w:tcPr>
            <w:tcW w:w="1564" w:type="dxa"/>
          </w:tcPr>
          <w:p w14:paraId="6280BA0C" w14:textId="6A71BD14" w:rsidR="009F632C" w:rsidRPr="009F632C" w:rsidRDefault="009F632C" w:rsidP="009F632C">
            <w:pPr>
              <w:pStyle w:val="justificartexto"/>
              <w:snapToGrid w:val="0"/>
              <w:spacing w:before="120" w:beforeAutospacing="0" w:after="120" w:afterAutospacing="0" w:line="320" w:lineRule="exact"/>
              <w:jc w:val="both"/>
              <w:rPr>
                <w:rFonts w:ascii="Arial Narrow" w:hAnsi="Arial Narrow" w:cs="Arial"/>
                <w:bCs/>
                <w:color w:val="FF0000"/>
                <w:lang w:eastAsia="es-ES"/>
              </w:rPr>
            </w:pPr>
            <w:r w:rsidRPr="009F632C">
              <w:rPr>
                <w:rFonts w:ascii="Arial Narrow" w:hAnsi="Arial Narrow" w:cs="Arial"/>
                <w:bCs/>
                <w:color w:val="FF0000"/>
                <w:highlight w:val="yellow"/>
                <w:lang w:eastAsia="es-ES"/>
              </w:rPr>
              <w:t>DILIGENCIAR</w:t>
            </w:r>
          </w:p>
        </w:tc>
      </w:tr>
    </w:tbl>
    <w:p w14:paraId="1A84B72D" w14:textId="24E601B9" w:rsidR="009F632C" w:rsidRPr="00854624" w:rsidRDefault="00854624" w:rsidP="009F632C">
      <w:pPr>
        <w:pStyle w:val="justificartexto"/>
        <w:snapToGrid w:val="0"/>
        <w:spacing w:before="120" w:beforeAutospacing="0" w:after="120" w:afterAutospacing="0" w:line="320" w:lineRule="exact"/>
        <w:ind w:left="426"/>
        <w:jc w:val="both"/>
        <w:rPr>
          <w:rFonts w:ascii="Arial" w:hAnsi="Arial" w:cs="Arial"/>
          <w:bCs/>
          <w:lang w:eastAsia="es-ES"/>
        </w:rPr>
      </w:pPr>
      <w:r w:rsidRPr="00854624">
        <w:rPr>
          <w:rFonts w:ascii="Arial" w:hAnsi="Arial" w:cs="Arial"/>
          <w:bCs/>
          <w:highlight w:val="lightGray"/>
          <w:lang w:eastAsia="es-ES"/>
        </w:rPr>
        <w:t>NOTA: ESTE RECUADRO SE PUEDE ADECUAR PARA DEMOSTRAR LA EXPERIENCIA</w:t>
      </w:r>
      <w:r w:rsidRPr="00854624">
        <w:rPr>
          <w:rFonts w:ascii="Arial" w:hAnsi="Arial" w:cs="Arial"/>
          <w:bCs/>
          <w:lang w:eastAsia="es-ES"/>
        </w:rPr>
        <w:t xml:space="preserve"> </w:t>
      </w:r>
    </w:p>
    <w:p w14:paraId="1F667AFD" w14:textId="308C7B93" w:rsidR="00146685" w:rsidRPr="00306C12" w:rsidRDefault="00275B0F" w:rsidP="00CC5DBB">
      <w:pPr>
        <w:pStyle w:val="Prrafodelista"/>
        <w:numPr>
          <w:ilvl w:val="0"/>
          <w:numId w:val="15"/>
        </w:numPr>
        <w:snapToGrid w:val="0"/>
        <w:spacing w:before="120" w:after="120" w:line="320" w:lineRule="exact"/>
        <w:ind w:left="426"/>
        <w:contextualSpacing w:val="0"/>
        <w:jc w:val="both"/>
        <w:rPr>
          <w:rFonts w:ascii="Arial" w:hAnsi="Arial" w:cs="Arial"/>
          <w:bCs/>
          <w:lang w:val="es-CO"/>
        </w:rPr>
      </w:pPr>
      <w:r w:rsidRPr="009F632C">
        <w:rPr>
          <w:rFonts w:ascii="Arial" w:hAnsi="Arial" w:cs="Arial"/>
          <w:bCs/>
          <w:lang w:val="es-CO"/>
        </w:rPr>
        <w:t xml:space="preserve">Que </w:t>
      </w:r>
      <w:r w:rsidR="00EC5219" w:rsidRPr="009F632C">
        <w:rPr>
          <w:rFonts w:ascii="Arial" w:hAnsi="Arial" w:cs="Arial"/>
          <w:b/>
          <w:lang w:val="es-CO"/>
        </w:rPr>
        <w:t>INNOVATECH</w:t>
      </w:r>
      <w:r w:rsidRPr="009F632C">
        <w:rPr>
          <w:rFonts w:ascii="Arial" w:hAnsi="Arial" w:cs="Arial"/>
          <w:bCs/>
          <w:lang w:val="es-CO"/>
        </w:rPr>
        <w:t xml:space="preserve"> es una empresa </w:t>
      </w:r>
      <w:r w:rsidRPr="00306C12">
        <w:rPr>
          <w:rFonts w:ascii="Arial" w:hAnsi="Arial" w:cs="Arial"/>
          <w:bCs/>
          <w:lang w:val="es-CO"/>
        </w:rPr>
        <w:t>dedicada</w:t>
      </w:r>
      <w:r w:rsidR="009F632C">
        <w:rPr>
          <w:rFonts w:ascii="Arial" w:hAnsi="Arial" w:cs="Arial"/>
          <w:bCs/>
          <w:lang w:val="es-CO"/>
        </w:rPr>
        <w:t xml:space="preserve"> de conformidad con su Acuerdo Estatutario, al desarrollo de cinco (5) pilares fundamentales como objeto social que se resumen en actividades de gestión documental; </w:t>
      </w:r>
      <w:r w:rsidR="009F632C" w:rsidRPr="009F632C">
        <w:rPr>
          <w:rFonts w:ascii="Arial" w:hAnsi="Arial" w:cs="Arial"/>
          <w:bCs/>
          <w:lang w:val="es-CO"/>
        </w:rPr>
        <w:t>soluciones en tecnologías de la información y comunicaciones (TIC)</w:t>
      </w:r>
      <w:r w:rsidR="009F632C">
        <w:rPr>
          <w:rFonts w:ascii="Arial" w:hAnsi="Arial" w:cs="Arial"/>
          <w:bCs/>
          <w:lang w:val="es-CO"/>
        </w:rPr>
        <w:t>; publicidad y planes de medio; operación logística e impresos</w:t>
      </w:r>
    </w:p>
    <w:p w14:paraId="3988F588" w14:textId="7F15284C" w:rsidR="0073354F" w:rsidRPr="00696B31" w:rsidRDefault="00596F55" w:rsidP="00CC5DBB">
      <w:pPr>
        <w:numPr>
          <w:ilvl w:val="0"/>
          <w:numId w:val="15"/>
        </w:numPr>
        <w:snapToGrid w:val="0"/>
        <w:spacing w:before="120" w:after="120" w:line="320" w:lineRule="exact"/>
        <w:ind w:left="426"/>
        <w:jc w:val="both"/>
        <w:rPr>
          <w:rFonts w:ascii="Arial" w:hAnsi="Arial" w:cs="Arial"/>
          <w:bCs/>
          <w:color w:val="FF0000"/>
          <w:lang w:val="es-CO"/>
        </w:rPr>
      </w:pPr>
      <w:r w:rsidRPr="009F632C">
        <w:rPr>
          <w:rFonts w:ascii="Arial" w:hAnsi="Arial" w:cs="Arial"/>
          <w:bCs/>
          <w:lang w:val="es-CO"/>
        </w:rPr>
        <w:t xml:space="preserve">Que </w:t>
      </w:r>
      <w:r w:rsidR="00EC5219" w:rsidRPr="009F632C">
        <w:rPr>
          <w:rFonts w:ascii="Arial" w:hAnsi="Arial" w:cs="Arial"/>
          <w:b/>
          <w:lang w:val="es-CO"/>
        </w:rPr>
        <w:t>INNOVATECH</w:t>
      </w:r>
      <w:r w:rsidRPr="009F632C">
        <w:rPr>
          <w:rFonts w:ascii="Arial" w:hAnsi="Arial" w:cs="Arial"/>
          <w:b/>
          <w:lang w:val="es-CO"/>
        </w:rPr>
        <w:t xml:space="preserve"> </w:t>
      </w:r>
      <w:r w:rsidR="0073354F" w:rsidRPr="00306C12">
        <w:rPr>
          <w:rFonts w:ascii="Arial" w:hAnsi="Arial" w:cs="Arial"/>
          <w:bCs/>
          <w:lang w:val="es-CO"/>
        </w:rPr>
        <w:t>ha identificado posibles oportunidades en el desarrollo de proyectos</w:t>
      </w:r>
      <w:r w:rsidR="00696B31">
        <w:rPr>
          <w:rFonts w:ascii="Arial" w:hAnsi="Arial" w:cs="Arial"/>
          <w:bCs/>
          <w:lang w:val="es-CO"/>
        </w:rPr>
        <w:t xml:space="preserve"> </w:t>
      </w:r>
      <w:r w:rsidR="00696B31" w:rsidRPr="00696B31">
        <w:rPr>
          <w:rFonts w:ascii="Arial" w:hAnsi="Arial" w:cs="Arial"/>
          <w:bCs/>
          <w:color w:val="FF0000"/>
          <w:lang w:val="es-CO"/>
        </w:rPr>
        <w:t xml:space="preserve">(Describir la clase de proyectos, actividades y/o negocios </w:t>
      </w:r>
      <w:r w:rsidR="00686AE8">
        <w:rPr>
          <w:rFonts w:ascii="Arial" w:hAnsi="Arial" w:cs="Arial"/>
          <w:bCs/>
          <w:color w:val="FF0000"/>
          <w:lang w:val="es-CO"/>
        </w:rPr>
        <w:t>en general de interés de la empresa</w:t>
      </w:r>
      <w:r w:rsidR="00696B31" w:rsidRPr="00696B31">
        <w:rPr>
          <w:rFonts w:ascii="Arial" w:hAnsi="Arial" w:cs="Arial"/>
          <w:bCs/>
          <w:color w:val="FF0000"/>
          <w:lang w:val="es-CO"/>
        </w:rPr>
        <w:t>. Ejemplo:</w:t>
      </w:r>
      <w:r w:rsidR="0073354F" w:rsidRPr="00696B31">
        <w:rPr>
          <w:rFonts w:ascii="Arial" w:hAnsi="Arial" w:cs="Arial"/>
          <w:bCs/>
          <w:color w:val="FF0000"/>
          <w:lang w:val="es-CO"/>
        </w:rPr>
        <w:t xml:space="preserve"> para la implementación de nuevas plataformas tecnológicas de proyectos TIC, urbanismo, planeación, y ordenamiento territorial, catastro multipropósito, geodesia, topografía, cartografía, valorización, administración inmobiliaria, fotogrametría, fotointerpretación, ecología, diseño e implementación de sistemas de información geográfica, procesamiento digital de imágenes, estratificación socioeconómica, y demás áreas de la geomática, georreferenciación con sistema de posicionamiento global G.P.S, saneamiento fiscal, tributario y hacendario, Infraestructura de Datos Espaciales, Servicios y tecnología de última generación</w:t>
      </w:r>
      <w:r w:rsidR="00696B31" w:rsidRPr="00696B31">
        <w:rPr>
          <w:rFonts w:ascii="Arial" w:hAnsi="Arial" w:cs="Arial"/>
          <w:bCs/>
          <w:color w:val="FF0000"/>
          <w:lang w:val="es-CO"/>
        </w:rPr>
        <w:t>)</w:t>
      </w:r>
      <w:r w:rsidR="0073354F" w:rsidRPr="00696B31">
        <w:rPr>
          <w:rFonts w:ascii="Arial" w:hAnsi="Arial" w:cs="Arial"/>
          <w:bCs/>
          <w:color w:val="FF0000"/>
          <w:lang w:val="es-CO"/>
        </w:rPr>
        <w:t>.</w:t>
      </w:r>
    </w:p>
    <w:p w14:paraId="56403008" w14:textId="6240E98B" w:rsidR="00596F55" w:rsidRPr="00306C12" w:rsidRDefault="0073354F" w:rsidP="00CC5DBB">
      <w:pPr>
        <w:numPr>
          <w:ilvl w:val="0"/>
          <w:numId w:val="15"/>
        </w:numPr>
        <w:snapToGrid w:val="0"/>
        <w:spacing w:before="120" w:after="120" w:line="320" w:lineRule="exact"/>
        <w:ind w:left="426"/>
        <w:jc w:val="both"/>
        <w:rPr>
          <w:rFonts w:ascii="Arial" w:hAnsi="Arial" w:cs="Arial"/>
          <w:bCs/>
          <w:lang w:val="es-CO"/>
        </w:rPr>
      </w:pPr>
      <w:r w:rsidRPr="009F632C">
        <w:rPr>
          <w:rFonts w:ascii="Arial" w:hAnsi="Arial" w:cs="Arial"/>
          <w:bCs/>
          <w:lang w:val="es-CO"/>
        </w:rPr>
        <w:t xml:space="preserve">Que </w:t>
      </w:r>
      <w:r w:rsidR="00EC5219" w:rsidRPr="009F632C">
        <w:rPr>
          <w:rFonts w:ascii="Arial" w:hAnsi="Arial" w:cs="Arial"/>
          <w:b/>
          <w:lang w:val="es-CO"/>
        </w:rPr>
        <w:t>INNOVATECH</w:t>
      </w:r>
      <w:r w:rsidRPr="009F632C">
        <w:rPr>
          <w:rFonts w:ascii="Arial" w:hAnsi="Arial" w:cs="Arial"/>
          <w:b/>
          <w:lang w:val="es-CO"/>
        </w:rPr>
        <w:t xml:space="preserve">, </w:t>
      </w:r>
      <w:r w:rsidRPr="009F632C">
        <w:rPr>
          <w:rFonts w:ascii="Arial" w:hAnsi="Arial" w:cs="Arial"/>
          <w:bCs/>
          <w:lang w:val="es-CO"/>
        </w:rPr>
        <w:t>en proc</w:t>
      </w:r>
      <w:r w:rsidRPr="00306C12">
        <w:rPr>
          <w:rFonts w:ascii="Arial" w:hAnsi="Arial" w:cs="Arial"/>
          <w:bCs/>
          <w:lang w:val="es-CO"/>
        </w:rPr>
        <w:t xml:space="preserve">ura del fortalecimiento institucional </w:t>
      </w:r>
      <w:r w:rsidR="0083305F" w:rsidRPr="00306C12">
        <w:rPr>
          <w:rFonts w:ascii="Arial" w:hAnsi="Arial" w:cs="Arial"/>
          <w:bCs/>
          <w:lang w:val="es-CO"/>
        </w:rPr>
        <w:t>identificó la necesidad de</w:t>
      </w:r>
      <w:r w:rsidR="00686AE8">
        <w:rPr>
          <w:rFonts w:ascii="Arial" w:hAnsi="Arial" w:cs="Arial"/>
          <w:bCs/>
          <w:lang w:val="es-CO"/>
        </w:rPr>
        <w:t xml:space="preserve"> </w:t>
      </w:r>
      <w:r w:rsidR="00686AE8" w:rsidRPr="00696B31">
        <w:rPr>
          <w:rFonts w:ascii="Arial" w:hAnsi="Arial" w:cs="Arial"/>
          <w:bCs/>
          <w:color w:val="FF0000"/>
          <w:lang w:val="es-CO"/>
        </w:rPr>
        <w:t>(Describir la clase de proyectos, actividades y/o negocios</w:t>
      </w:r>
      <w:r w:rsidR="00686AE8">
        <w:rPr>
          <w:rFonts w:ascii="Arial" w:hAnsi="Arial" w:cs="Arial"/>
          <w:bCs/>
          <w:lang w:val="es-CO"/>
        </w:rPr>
        <w:t xml:space="preserve"> </w:t>
      </w:r>
      <w:r w:rsidR="00686AE8" w:rsidRPr="00696B31">
        <w:rPr>
          <w:rFonts w:ascii="Arial" w:hAnsi="Arial" w:cs="Arial"/>
          <w:bCs/>
          <w:color w:val="FF0000"/>
          <w:lang w:val="es-CO"/>
        </w:rPr>
        <w:t xml:space="preserve">el objeto de </w:t>
      </w:r>
      <w:r w:rsidR="00250988">
        <w:rPr>
          <w:rFonts w:ascii="Arial" w:hAnsi="Arial" w:cs="Arial"/>
          <w:bCs/>
          <w:color w:val="FF0000"/>
          <w:lang w:val="es-CO"/>
        </w:rPr>
        <w:t>ALIANZ</w:t>
      </w:r>
      <w:r w:rsidR="00854624">
        <w:rPr>
          <w:rFonts w:ascii="Arial" w:hAnsi="Arial" w:cs="Arial"/>
          <w:bCs/>
          <w:color w:val="FF0000"/>
          <w:lang w:val="es-CO"/>
        </w:rPr>
        <w:t>A</w:t>
      </w:r>
      <w:r w:rsidR="00686AE8">
        <w:rPr>
          <w:rFonts w:ascii="Arial" w:hAnsi="Arial" w:cs="Arial"/>
          <w:bCs/>
          <w:color w:val="FF0000"/>
          <w:lang w:val="es-CO"/>
        </w:rPr>
        <w:t xml:space="preserve">. </w:t>
      </w:r>
      <w:r w:rsidR="00686AE8" w:rsidRPr="00686AE8">
        <w:rPr>
          <w:rFonts w:ascii="Arial" w:hAnsi="Arial" w:cs="Arial"/>
          <w:bCs/>
          <w:color w:val="FF0000"/>
          <w:lang w:val="es-CO"/>
        </w:rPr>
        <w:t>Ejemplo</w:t>
      </w:r>
      <w:r w:rsidR="00686AE8">
        <w:rPr>
          <w:rFonts w:ascii="Arial" w:hAnsi="Arial" w:cs="Arial"/>
          <w:bCs/>
          <w:color w:val="FF0000"/>
          <w:lang w:val="es-CO"/>
        </w:rPr>
        <w:t>:</w:t>
      </w:r>
      <w:r w:rsidR="00686AE8" w:rsidRPr="00686AE8">
        <w:rPr>
          <w:rFonts w:ascii="Arial" w:hAnsi="Arial" w:cs="Arial"/>
          <w:bCs/>
          <w:color w:val="FF0000"/>
          <w:lang w:val="es-CO"/>
        </w:rPr>
        <w:t xml:space="preserve"> </w:t>
      </w:r>
      <w:r w:rsidR="0083305F" w:rsidRPr="00686AE8">
        <w:rPr>
          <w:rFonts w:ascii="Arial" w:hAnsi="Arial" w:cs="Arial"/>
          <w:bCs/>
          <w:color w:val="FF0000"/>
          <w:lang w:val="es-CO"/>
        </w:rPr>
        <w:t>contar</w:t>
      </w:r>
      <w:r w:rsidR="00686AE8" w:rsidRPr="00686AE8">
        <w:rPr>
          <w:rFonts w:ascii="Arial" w:hAnsi="Arial" w:cs="Arial"/>
          <w:bCs/>
          <w:color w:val="FF0000"/>
          <w:lang w:val="es-CO"/>
        </w:rPr>
        <w:t xml:space="preserve"> </w:t>
      </w:r>
      <w:r w:rsidR="0083305F" w:rsidRPr="00686AE8">
        <w:rPr>
          <w:rFonts w:ascii="Arial" w:hAnsi="Arial" w:cs="Arial"/>
          <w:bCs/>
          <w:color w:val="FF0000"/>
          <w:lang w:val="es-CO"/>
        </w:rPr>
        <w:t>con un equipo especializado en asesoramiento jurídico que le permita no solo apoyar la implementación de proyectos de nuevas plata</w:t>
      </w:r>
      <w:r w:rsidR="00895ED7" w:rsidRPr="00686AE8">
        <w:rPr>
          <w:rFonts w:ascii="Arial" w:hAnsi="Arial" w:cs="Arial"/>
          <w:bCs/>
          <w:color w:val="FF0000"/>
          <w:lang w:val="es-CO"/>
        </w:rPr>
        <w:t>f</w:t>
      </w:r>
      <w:r w:rsidR="0083305F" w:rsidRPr="00686AE8">
        <w:rPr>
          <w:rFonts w:ascii="Arial" w:hAnsi="Arial" w:cs="Arial"/>
          <w:bCs/>
          <w:color w:val="FF0000"/>
          <w:lang w:val="es-CO"/>
        </w:rPr>
        <w:t xml:space="preserve">ormas tecnológicas como las mencionadas en el numeral anterior, sino </w:t>
      </w:r>
      <w:r w:rsidR="00CC5DBB" w:rsidRPr="00686AE8">
        <w:rPr>
          <w:rFonts w:ascii="Arial" w:hAnsi="Arial" w:cs="Arial"/>
          <w:bCs/>
          <w:color w:val="FF0000"/>
          <w:lang w:val="es-CO"/>
        </w:rPr>
        <w:t>también</w:t>
      </w:r>
      <w:r w:rsidR="0083305F" w:rsidRPr="00686AE8">
        <w:rPr>
          <w:rFonts w:ascii="Arial" w:hAnsi="Arial" w:cs="Arial"/>
          <w:bCs/>
          <w:color w:val="FF0000"/>
          <w:lang w:val="es-CO"/>
        </w:rPr>
        <w:t xml:space="preserve"> que apoye </w:t>
      </w:r>
      <w:r w:rsidR="00895ED7" w:rsidRPr="00686AE8">
        <w:rPr>
          <w:rFonts w:ascii="Arial" w:hAnsi="Arial" w:cs="Arial"/>
          <w:bCs/>
          <w:color w:val="FF0000"/>
          <w:lang w:val="es-CO"/>
        </w:rPr>
        <w:t>diversos aspectos jurídicos internos de la Entidad</w:t>
      </w:r>
      <w:r w:rsidR="00E57515" w:rsidRPr="00686AE8">
        <w:rPr>
          <w:rFonts w:ascii="Arial" w:hAnsi="Arial" w:cs="Arial"/>
          <w:bCs/>
          <w:color w:val="FF0000"/>
          <w:lang w:val="es-CO"/>
        </w:rPr>
        <w:t>, así como otros proyectos en desarrollo de su objeto</w:t>
      </w:r>
      <w:r w:rsidR="00686AE8" w:rsidRPr="00686AE8">
        <w:rPr>
          <w:rFonts w:ascii="Arial" w:hAnsi="Arial" w:cs="Arial"/>
          <w:bCs/>
          <w:color w:val="FF0000"/>
          <w:lang w:val="es-CO"/>
        </w:rPr>
        <w:t>)</w:t>
      </w:r>
    </w:p>
    <w:p w14:paraId="777F83A3" w14:textId="3D290E9C" w:rsidR="00146685" w:rsidRPr="009F632C" w:rsidRDefault="007261B0" w:rsidP="00CC5DBB">
      <w:pPr>
        <w:numPr>
          <w:ilvl w:val="0"/>
          <w:numId w:val="15"/>
        </w:numPr>
        <w:snapToGrid w:val="0"/>
        <w:spacing w:before="120" w:after="120" w:line="320" w:lineRule="exact"/>
        <w:ind w:left="426"/>
        <w:jc w:val="both"/>
        <w:rPr>
          <w:rFonts w:ascii="Arial" w:hAnsi="Arial" w:cs="Arial"/>
          <w:bCs/>
          <w:lang w:val="es-CO"/>
        </w:rPr>
      </w:pPr>
      <w:r w:rsidRPr="00306C12">
        <w:rPr>
          <w:rFonts w:ascii="Arial" w:hAnsi="Arial" w:cs="Arial"/>
          <w:bCs/>
          <w:lang w:val="es-CO"/>
        </w:rPr>
        <w:t xml:space="preserve">Que, una de las fortalezas de </w:t>
      </w:r>
      <w:r w:rsidR="00696B31">
        <w:rPr>
          <w:rFonts w:ascii="Arial" w:hAnsi="Arial" w:cs="Arial"/>
          <w:b/>
          <w:bCs/>
          <w:color w:val="FF0000"/>
          <w:lang w:val="es-CO"/>
        </w:rPr>
        <w:t>RAZÓN SOCIAL</w:t>
      </w:r>
      <w:r w:rsidR="00696B31" w:rsidRPr="00696B31">
        <w:rPr>
          <w:rFonts w:ascii="Arial" w:hAnsi="Arial" w:cs="Arial"/>
          <w:b/>
          <w:bCs/>
          <w:color w:val="FF0000"/>
          <w:lang w:val="es-CO"/>
        </w:rPr>
        <w:t xml:space="preserve"> DEL ALIADO</w:t>
      </w:r>
      <w:r w:rsidRPr="00306C12">
        <w:rPr>
          <w:rFonts w:ascii="Arial" w:hAnsi="Arial" w:cs="Arial"/>
          <w:b/>
          <w:lang w:val="es-CO"/>
        </w:rPr>
        <w:t xml:space="preserve">, </w:t>
      </w:r>
      <w:r w:rsidR="00823655" w:rsidRPr="00306C12">
        <w:rPr>
          <w:rFonts w:ascii="Arial" w:hAnsi="Arial" w:cs="Arial"/>
          <w:bCs/>
          <w:lang w:val="es-CO"/>
        </w:rPr>
        <w:t xml:space="preserve">es brindar de manera integral el apoyo y acompañamiento especializado en las diferentes áreas </w:t>
      </w:r>
      <w:r w:rsidR="006744D8" w:rsidRPr="00306C12">
        <w:rPr>
          <w:rFonts w:ascii="Arial" w:hAnsi="Arial" w:cs="Arial"/>
          <w:bCs/>
          <w:lang w:val="es-CO"/>
        </w:rPr>
        <w:t xml:space="preserve">que </w:t>
      </w:r>
      <w:r w:rsidR="006744D8" w:rsidRPr="00306C12">
        <w:rPr>
          <w:rFonts w:ascii="Arial" w:hAnsi="Arial" w:cs="Arial"/>
          <w:bCs/>
          <w:lang w:val="es-CO"/>
        </w:rPr>
        <w:lastRenderedPageBreak/>
        <w:t>cobijan su objeto social, considera</w:t>
      </w:r>
      <w:r w:rsidR="00BA1D6A" w:rsidRPr="00306C12">
        <w:rPr>
          <w:rFonts w:ascii="Arial" w:hAnsi="Arial" w:cs="Arial"/>
          <w:bCs/>
          <w:lang w:val="es-CO"/>
        </w:rPr>
        <w:t>n</w:t>
      </w:r>
      <w:r w:rsidR="006744D8" w:rsidRPr="00306C12">
        <w:rPr>
          <w:rFonts w:ascii="Arial" w:hAnsi="Arial" w:cs="Arial"/>
          <w:bCs/>
          <w:lang w:val="es-CO"/>
        </w:rPr>
        <w:t xml:space="preserve">do así que </w:t>
      </w:r>
      <w:r w:rsidR="006744D8" w:rsidRPr="009F632C">
        <w:rPr>
          <w:rFonts w:ascii="Arial" w:hAnsi="Arial" w:cs="Arial"/>
          <w:bCs/>
          <w:lang w:val="es-CO"/>
        </w:rPr>
        <w:t xml:space="preserve">para </w:t>
      </w:r>
      <w:r w:rsidR="00EC5219" w:rsidRPr="009F632C">
        <w:rPr>
          <w:rFonts w:ascii="Arial" w:hAnsi="Arial" w:cs="Arial"/>
          <w:b/>
          <w:lang w:val="es-CO"/>
        </w:rPr>
        <w:t>INNOVATECH</w:t>
      </w:r>
      <w:r w:rsidR="006744D8" w:rsidRPr="009F632C">
        <w:rPr>
          <w:rFonts w:ascii="Arial" w:hAnsi="Arial" w:cs="Arial"/>
          <w:bCs/>
          <w:lang w:val="es-CO"/>
        </w:rPr>
        <w:t xml:space="preserve"> se genera una confianza suficiente por la idoneidad y experiencia de esta compañía.</w:t>
      </w:r>
    </w:p>
    <w:p w14:paraId="2CF37539" w14:textId="1BE26102" w:rsidR="009B3A29" w:rsidRPr="00306C12" w:rsidRDefault="009B3A29" w:rsidP="00CC5DBB">
      <w:pPr>
        <w:numPr>
          <w:ilvl w:val="0"/>
          <w:numId w:val="15"/>
        </w:numPr>
        <w:snapToGrid w:val="0"/>
        <w:spacing w:before="120" w:after="120" w:line="320" w:lineRule="exact"/>
        <w:ind w:left="426"/>
        <w:jc w:val="both"/>
        <w:rPr>
          <w:rFonts w:ascii="Arial" w:hAnsi="Arial" w:cs="Arial"/>
          <w:bCs/>
          <w:lang w:val="es-CO"/>
        </w:rPr>
      </w:pPr>
      <w:r w:rsidRPr="00306C12">
        <w:rPr>
          <w:rFonts w:ascii="Arial" w:hAnsi="Arial" w:cs="Arial"/>
          <w:bCs/>
          <w:lang w:val="es-CO"/>
        </w:rPr>
        <w:t xml:space="preserve">Que las áreas de negocio citadas son de beneficio para </w:t>
      </w:r>
      <w:r w:rsidR="00EC5219" w:rsidRPr="00854624">
        <w:rPr>
          <w:rFonts w:ascii="Arial" w:hAnsi="Arial" w:cs="Arial"/>
          <w:b/>
          <w:bCs/>
          <w:lang w:val="es-CO"/>
        </w:rPr>
        <w:t>INNOVATECH</w:t>
      </w:r>
      <w:r w:rsidRPr="00854624">
        <w:rPr>
          <w:rFonts w:ascii="Arial" w:hAnsi="Arial" w:cs="Arial"/>
          <w:bCs/>
          <w:lang w:val="es-CO"/>
        </w:rPr>
        <w:t xml:space="preserve">, </w:t>
      </w:r>
      <w:r w:rsidRPr="00306C12">
        <w:rPr>
          <w:rFonts w:ascii="Arial" w:hAnsi="Arial" w:cs="Arial"/>
          <w:bCs/>
          <w:lang w:val="es-CO"/>
        </w:rPr>
        <w:t xml:space="preserve">porque son de interés para sus actividades </w:t>
      </w:r>
      <w:r w:rsidR="00A34314" w:rsidRPr="00306C12">
        <w:rPr>
          <w:rFonts w:ascii="Arial" w:hAnsi="Arial" w:cs="Arial"/>
          <w:bCs/>
          <w:lang w:val="es-CO"/>
        </w:rPr>
        <w:t>internas,</w:t>
      </w:r>
      <w:r w:rsidRPr="00306C12">
        <w:rPr>
          <w:rFonts w:ascii="Arial" w:hAnsi="Arial" w:cs="Arial"/>
          <w:bCs/>
          <w:lang w:val="es-CO"/>
        </w:rPr>
        <w:t xml:space="preserve"> así como para potenciales clientes del ámbito nacional, ante quienes debe proveer servicios que ya han sido desarrollados y probados por </w:t>
      </w:r>
      <w:r w:rsidR="00696B31">
        <w:rPr>
          <w:rFonts w:ascii="Arial" w:hAnsi="Arial" w:cs="Arial"/>
          <w:b/>
          <w:bCs/>
          <w:color w:val="FF0000"/>
          <w:lang w:val="es-CO"/>
        </w:rPr>
        <w:t>RAZÓN SOCIAL</w:t>
      </w:r>
      <w:r w:rsidR="00696B31" w:rsidRPr="00696B31">
        <w:rPr>
          <w:rFonts w:ascii="Arial" w:hAnsi="Arial" w:cs="Arial"/>
          <w:b/>
          <w:bCs/>
          <w:color w:val="FF0000"/>
          <w:lang w:val="es-CO"/>
        </w:rPr>
        <w:t xml:space="preserve"> DEL ALIADO</w:t>
      </w:r>
      <w:r w:rsidRPr="00306C12">
        <w:rPr>
          <w:rFonts w:ascii="Arial" w:hAnsi="Arial" w:cs="Arial"/>
          <w:bCs/>
          <w:lang w:val="es-CO"/>
        </w:rPr>
        <w:t>.</w:t>
      </w:r>
    </w:p>
    <w:p w14:paraId="71E9F128" w14:textId="0A4FA3DC" w:rsidR="00CB37D8" w:rsidRDefault="00854624" w:rsidP="00CC5DBB">
      <w:pPr>
        <w:numPr>
          <w:ilvl w:val="0"/>
          <w:numId w:val="15"/>
        </w:numPr>
        <w:snapToGrid w:val="0"/>
        <w:spacing w:before="120" w:after="120" w:line="320" w:lineRule="exact"/>
        <w:ind w:left="426"/>
        <w:jc w:val="both"/>
        <w:rPr>
          <w:rFonts w:ascii="Arial" w:hAnsi="Arial" w:cs="Arial"/>
          <w:bCs/>
          <w:lang w:val="es-CO"/>
        </w:rPr>
      </w:pPr>
      <w:r w:rsidRPr="00854624">
        <w:rPr>
          <w:rFonts w:ascii="Arial" w:hAnsi="Arial" w:cs="Arial"/>
          <w:bCs/>
          <w:highlight w:val="lightGray"/>
          <w:lang w:val="es-CO"/>
        </w:rPr>
        <w:t>SI LA ALIANZA CORRESPONDE A SERVICIOS TICS INCLUIR:</w:t>
      </w:r>
      <w:r>
        <w:rPr>
          <w:rFonts w:ascii="Arial" w:hAnsi="Arial" w:cs="Arial"/>
          <w:bCs/>
          <w:lang w:val="es-CO"/>
        </w:rPr>
        <w:t xml:space="preserve"> </w:t>
      </w:r>
      <w:r w:rsidR="00CB37D8" w:rsidRPr="00306C12">
        <w:rPr>
          <w:rFonts w:ascii="Arial" w:hAnsi="Arial" w:cs="Arial"/>
          <w:bCs/>
          <w:lang w:val="es-CO"/>
        </w:rPr>
        <w:t xml:space="preserve">Que de conformidad con lo dispuesto en el </w:t>
      </w:r>
      <w:r w:rsidR="00CB37D8" w:rsidRPr="00854624">
        <w:rPr>
          <w:rFonts w:ascii="Arial" w:hAnsi="Arial" w:cs="Arial"/>
          <w:bCs/>
          <w:lang w:val="es-CO"/>
        </w:rPr>
        <w:t>artículo 55 de la Ley 1341 de 2009</w:t>
      </w:r>
      <w:r w:rsidR="009137B4" w:rsidRPr="00854624">
        <w:rPr>
          <w:rFonts w:ascii="Arial" w:hAnsi="Arial" w:cs="Arial"/>
          <w:bCs/>
          <w:lang w:val="es-CO"/>
        </w:rPr>
        <w:t xml:space="preserve"> (Normatividad aplicable conforme a cada negocio)</w:t>
      </w:r>
      <w:r w:rsidR="00CB37D8" w:rsidRPr="00854624">
        <w:rPr>
          <w:rFonts w:ascii="Arial" w:hAnsi="Arial" w:cs="Arial"/>
          <w:bCs/>
          <w:lang w:val="es-CO"/>
        </w:rPr>
        <w:t>, los actos y los contratos que celebren las Empresas que presten o provean servicios de Tecnologías de la Información y las Comunicaciones – TIC, cualquiera que sea su naturaleza y sin importar la composición de su capital, se regirán por las normas del derecho privado</w:t>
      </w:r>
      <w:r w:rsidR="00CF197F" w:rsidRPr="00854624">
        <w:rPr>
          <w:rFonts w:ascii="Arial" w:hAnsi="Arial" w:cs="Arial"/>
          <w:bCs/>
          <w:lang w:val="es-CO"/>
        </w:rPr>
        <w:t xml:space="preserve">, como es el caso aplicable al presente documento, así </w:t>
      </w:r>
      <w:r w:rsidR="00CF197F" w:rsidRPr="00306C12">
        <w:rPr>
          <w:rFonts w:ascii="Arial" w:hAnsi="Arial" w:cs="Arial"/>
          <w:bCs/>
          <w:lang w:val="es-CO"/>
        </w:rPr>
        <w:t>como las normas del derecho Civil y Comercial</w:t>
      </w:r>
      <w:r w:rsidR="00D76888" w:rsidRPr="00306C12">
        <w:rPr>
          <w:rFonts w:ascii="Arial" w:hAnsi="Arial" w:cs="Arial"/>
          <w:bCs/>
          <w:lang w:val="es-CO"/>
        </w:rPr>
        <w:t xml:space="preserve"> y </w:t>
      </w:r>
      <w:r w:rsidR="00CE1F67" w:rsidRPr="00306C12">
        <w:rPr>
          <w:rFonts w:ascii="Arial" w:hAnsi="Arial" w:cs="Arial"/>
          <w:bCs/>
          <w:lang w:val="es-CO"/>
        </w:rPr>
        <w:t>el</w:t>
      </w:r>
      <w:r w:rsidR="00D76888" w:rsidRPr="00306C12">
        <w:rPr>
          <w:rFonts w:ascii="Arial" w:hAnsi="Arial" w:cs="Arial"/>
          <w:bCs/>
          <w:lang w:val="es-CO"/>
        </w:rPr>
        <w:t xml:space="preserve"> estatuto de contratación </w:t>
      </w:r>
      <w:r w:rsidR="00CE1F67" w:rsidRPr="00306C12">
        <w:rPr>
          <w:rFonts w:ascii="Arial" w:hAnsi="Arial" w:cs="Arial"/>
          <w:bCs/>
          <w:lang w:val="es-CO"/>
        </w:rPr>
        <w:t xml:space="preserve">de </w:t>
      </w:r>
      <w:r w:rsidR="00EC5219" w:rsidRPr="00854624">
        <w:rPr>
          <w:rFonts w:ascii="Arial" w:hAnsi="Arial" w:cs="Arial"/>
          <w:b/>
          <w:lang w:val="es-CO"/>
        </w:rPr>
        <w:t>INNOVATECH</w:t>
      </w:r>
      <w:r w:rsidR="00325848" w:rsidRPr="00854624">
        <w:rPr>
          <w:rFonts w:ascii="Arial" w:hAnsi="Arial" w:cs="Arial"/>
          <w:bCs/>
          <w:lang w:val="es-CO"/>
        </w:rPr>
        <w:t>,</w:t>
      </w:r>
      <w:r w:rsidR="00F05D72" w:rsidRPr="00854624">
        <w:rPr>
          <w:rFonts w:ascii="Arial" w:hAnsi="Arial" w:cs="Arial"/>
          <w:bCs/>
          <w:lang w:val="es-CO"/>
        </w:rPr>
        <w:t xml:space="preserve"> </w:t>
      </w:r>
      <w:r w:rsidR="00325848" w:rsidRPr="00854624">
        <w:rPr>
          <w:rFonts w:ascii="Arial" w:hAnsi="Arial" w:cs="Arial"/>
          <w:bCs/>
          <w:lang w:val="es-CO"/>
        </w:rPr>
        <w:t xml:space="preserve">en </w:t>
      </w:r>
      <w:r w:rsidR="00325848" w:rsidRPr="00306C12">
        <w:rPr>
          <w:rFonts w:ascii="Arial" w:hAnsi="Arial" w:cs="Arial"/>
          <w:bCs/>
          <w:lang w:val="es-CO"/>
        </w:rPr>
        <w:t>lo que ello aplique.</w:t>
      </w:r>
    </w:p>
    <w:p w14:paraId="5D7979C2" w14:textId="77777777" w:rsidR="00686AE8" w:rsidRPr="00306C12" w:rsidRDefault="00686AE8" w:rsidP="00686AE8">
      <w:pPr>
        <w:snapToGrid w:val="0"/>
        <w:spacing w:before="120" w:after="120" w:line="320" w:lineRule="exact"/>
        <w:ind w:left="426"/>
        <w:jc w:val="both"/>
        <w:rPr>
          <w:rFonts w:ascii="Arial" w:hAnsi="Arial" w:cs="Arial"/>
          <w:bCs/>
          <w:lang w:val="es-CO"/>
        </w:rPr>
      </w:pPr>
    </w:p>
    <w:p w14:paraId="36D58FEE" w14:textId="2194F341" w:rsidR="00146685" w:rsidRPr="00306C12" w:rsidRDefault="009B651C" w:rsidP="00CC5DBB">
      <w:pPr>
        <w:snapToGrid w:val="0"/>
        <w:spacing w:before="120" w:after="120" w:line="320" w:lineRule="exact"/>
        <w:jc w:val="both"/>
        <w:rPr>
          <w:rFonts w:ascii="Arial" w:hAnsi="Arial" w:cs="Arial"/>
          <w:lang w:val="es-CO"/>
        </w:rPr>
      </w:pPr>
      <w:r w:rsidRPr="00306C12">
        <w:rPr>
          <w:rFonts w:ascii="Arial" w:hAnsi="Arial" w:cs="Arial"/>
          <w:lang w:val="es-CO"/>
        </w:rPr>
        <w:t xml:space="preserve">En </w:t>
      </w:r>
      <w:r w:rsidR="00CA65B2" w:rsidRPr="00854624">
        <w:rPr>
          <w:rFonts w:ascii="Arial" w:hAnsi="Arial" w:cs="Arial"/>
          <w:lang w:val="es-CO"/>
        </w:rPr>
        <w:t xml:space="preserve">consecuencia, y de conformidad con las anteriores consideraciones, las Partes celebran </w:t>
      </w:r>
      <w:r w:rsidR="007443F2" w:rsidRPr="00854624">
        <w:rPr>
          <w:rFonts w:ascii="Arial" w:hAnsi="Arial" w:cs="Arial"/>
          <w:lang w:val="es-CO"/>
        </w:rPr>
        <w:t xml:space="preserve">la presente </w:t>
      </w:r>
      <w:r w:rsidR="00250988" w:rsidRPr="00854624">
        <w:rPr>
          <w:rFonts w:ascii="Arial" w:hAnsi="Arial" w:cs="Arial"/>
          <w:b/>
          <w:bCs/>
          <w:lang w:val="es-CO"/>
        </w:rPr>
        <w:t xml:space="preserve">ALIANZA </w:t>
      </w:r>
      <w:r w:rsidR="00CA65B2" w:rsidRPr="00854624">
        <w:rPr>
          <w:rFonts w:ascii="Arial" w:hAnsi="Arial" w:cs="Arial"/>
          <w:lang w:val="es-CO"/>
        </w:rPr>
        <w:t xml:space="preserve">y se obligan conforme </w:t>
      </w:r>
      <w:r w:rsidR="00CA65B2" w:rsidRPr="00306C12">
        <w:rPr>
          <w:rFonts w:ascii="Arial" w:hAnsi="Arial" w:cs="Arial"/>
          <w:lang w:val="es-CO"/>
        </w:rPr>
        <w:t>las siguientes:</w:t>
      </w:r>
    </w:p>
    <w:p w14:paraId="39FF75CD" w14:textId="77777777" w:rsidR="00146685" w:rsidRPr="00306C12" w:rsidRDefault="00146685" w:rsidP="00CC5DBB">
      <w:pPr>
        <w:snapToGrid w:val="0"/>
        <w:spacing w:before="120" w:after="120" w:line="320" w:lineRule="exact"/>
        <w:jc w:val="center"/>
        <w:rPr>
          <w:rFonts w:ascii="Arial" w:hAnsi="Arial" w:cs="Arial"/>
          <w:b/>
          <w:lang w:val="es-CO"/>
        </w:rPr>
      </w:pPr>
      <w:r w:rsidRPr="00306C12">
        <w:rPr>
          <w:rFonts w:ascii="Arial" w:hAnsi="Arial" w:cs="Arial"/>
          <w:b/>
          <w:lang w:val="es-CO"/>
        </w:rPr>
        <w:t>CL</w:t>
      </w:r>
      <w:r w:rsidR="00CA65B2" w:rsidRPr="00306C12">
        <w:rPr>
          <w:rFonts w:ascii="Arial" w:hAnsi="Arial" w:cs="Arial"/>
          <w:b/>
          <w:lang w:val="es-CO"/>
        </w:rPr>
        <w:t>Á</w:t>
      </w:r>
      <w:r w:rsidRPr="00306C12">
        <w:rPr>
          <w:rFonts w:ascii="Arial" w:hAnsi="Arial" w:cs="Arial"/>
          <w:b/>
          <w:lang w:val="es-CO"/>
        </w:rPr>
        <w:t>USULAS</w:t>
      </w:r>
    </w:p>
    <w:p w14:paraId="237D4035" w14:textId="2C2CBC22" w:rsidR="009B3A29" w:rsidRPr="00306C12" w:rsidRDefault="00146685" w:rsidP="00CC5DBB">
      <w:pPr>
        <w:snapToGrid w:val="0"/>
        <w:spacing w:before="120" w:after="120" w:line="320" w:lineRule="exact"/>
        <w:jc w:val="both"/>
        <w:rPr>
          <w:rFonts w:ascii="Arial" w:hAnsi="Arial" w:cs="Arial"/>
          <w:lang w:val="es-CO"/>
        </w:rPr>
      </w:pPr>
      <w:r w:rsidRPr="00306C12">
        <w:rPr>
          <w:rFonts w:ascii="Arial" w:hAnsi="Arial" w:cs="Arial"/>
          <w:b/>
          <w:lang w:val="es-CO"/>
        </w:rPr>
        <w:t>PRIMERA</w:t>
      </w:r>
      <w:r w:rsidRPr="00306C12">
        <w:rPr>
          <w:rFonts w:ascii="Arial" w:hAnsi="Arial" w:cs="Arial"/>
          <w:b/>
          <w:bCs/>
          <w:lang w:val="es-CO"/>
        </w:rPr>
        <w:t>. -</w:t>
      </w:r>
      <w:r w:rsidR="00472871" w:rsidRPr="00306C12">
        <w:rPr>
          <w:rFonts w:ascii="Arial" w:hAnsi="Arial" w:cs="Arial"/>
          <w:b/>
          <w:bCs/>
          <w:lang w:val="es-CO"/>
        </w:rPr>
        <w:t xml:space="preserve"> OBJETO:</w:t>
      </w:r>
      <w:r w:rsidR="00472871" w:rsidRPr="00306C12">
        <w:rPr>
          <w:rFonts w:ascii="Arial" w:hAnsi="Arial" w:cs="Arial"/>
          <w:lang w:val="es-CO"/>
        </w:rPr>
        <w:t xml:space="preserve"> </w:t>
      </w:r>
      <w:r w:rsidR="009B3A29" w:rsidRPr="00306C12">
        <w:rPr>
          <w:rFonts w:ascii="Arial" w:hAnsi="Arial" w:cs="Arial"/>
        </w:rPr>
        <w:t>El presente acuerdo tiene por objeto aunar esfuerzos y experiencia con el fin de atender</w:t>
      </w:r>
      <w:r w:rsidR="009B3A29" w:rsidRPr="00306C12">
        <w:rPr>
          <w:rFonts w:ascii="Arial" w:hAnsi="Arial" w:cs="Arial"/>
          <w:color w:val="3B3842"/>
          <w:spacing w:val="4"/>
          <w:w w:val="95"/>
          <w:lang w:val="es-CO"/>
        </w:rPr>
        <w:t>,</w:t>
      </w:r>
      <w:r w:rsidR="009B3A29" w:rsidRPr="00306C12">
        <w:rPr>
          <w:rFonts w:ascii="Arial" w:hAnsi="Arial" w:cs="Arial"/>
        </w:rPr>
        <w:t xml:space="preserve"> por cuenta </w:t>
      </w:r>
      <w:r w:rsidR="009B3A29" w:rsidRPr="00854624">
        <w:rPr>
          <w:rFonts w:ascii="Arial" w:hAnsi="Arial" w:cs="Arial"/>
        </w:rPr>
        <w:t xml:space="preserve">de </w:t>
      </w:r>
      <w:r w:rsidR="00EC5219" w:rsidRPr="00854624">
        <w:rPr>
          <w:rFonts w:ascii="Arial" w:hAnsi="Arial" w:cs="Arial"/>
          <w:b/>
        </w:rPr>
        <w:t>INNOVATECH</w:t>
      </w:r>
      <w:r w:rsidR="009B3A29" w:rsidRPr="00854624">
        <w:rPr>
          <w:rFonts w:ascii="Arial" w:hAnsi="Arial" w:cs="Arial"/>
        </w:rPr>
        <w:t xml:space="preserve">, a entidades </w:t>
      </w:r>
      <w:r w:rsidR="009B3A29" w:rsidRPr="00306C12">
        <w:rPr>
          <w:rFonts w:ascii="Arial" w:hAnsi="Arial" w:cs="Arial"/>
        </w:rPr>
        <w:t xml:space="preserve">públicas y/o privadas mediante servicios ofrecidos por </w:t>
      </w:r>
      <w:r w:rsidR="00686AE8">
        <w:rPr>
          <w:rFonts w:ascii="Arial" w:hAnsi="Arial" w:cs="Arial"/>
          <w:b/>
          <w:bCs/>
          <w:color w:val="FF0000"/>
          <w:lang w:val="es-CO"/>
        </w:rPr>
        <w:t>RAZÓN SOCIAL</w:t>
      </w:r>
      <w:r w:rsidR="00686AE8" w:rsidRPr="00696B31">
        <w:rPr>
          <w:rFonts w:ascii="Arial" w:hAnsi="Arial" w:cs="Arial"/>
          <w:b/>
          <w:bCs/>
          <w:color w:val="FF0000"/>
          <w:lang w:val="es-CO"/>
        </w:rPr>
        <w:t xml:space="preserve"> DEL ALIADO</w:t>
      </w:r>
      <w:r w:rsidR="009B3A29" w:rsidRPr="00306C12">
        <w:rPr>
          <w:rFonts w:ascii="Arial" w:hAnsi="Arial" w:cs="Arial"/>
        </w:rPr>
        <w:t xml:space="preserve">, pero ejecutadas mancomunadamente, conforme a la experiencia e idoneidad de </w:t>
      </w:r>
      <w:r w:rsidR="00686AE8">
        <w:rPr>
          <w:rFonts w:ascii="Arial" w:hAnsi="Arial" w:cs="Arial"/>
          <w:b/>
          <w:bCs/>
          <w:color w:val="FF0000"/>
          <w:lang w:val="es-CO"/>
        </w:rPr>
        <w:t>RAZÓN SOCIAL</w:t>
      </w:r>
      <w:r w:rsidR="00686AE8" w:rsidRPr="00696B31">
        <w:rPr>
          <w:rFonts w:ascii="Arial" w:hAnsi="Arial" w:cs="Arial"/>
          <w:b/>
          <w:bCs/>
          <w:color w:val="FF0000"/>
          <w:lang w:val="es-CO"/>
        </w:rPr>
        <w:t xml:space="preserve"> DEL ALIADO</w:t>
      </w:r>
      <w:r w:rsidR="009B3A29" w:rsidRPr="00306C12">
        <w:rPr>
          <w:rFonts w:ascii="Arial" w:hAnsi="Arial" w:cs="Arial"/>
        </w:rPr>
        <w:t xml:space="preserve">, quien a su vez se compromete </w:t>
      </w:r>
      <w:r w:rsidR="009B3A29" w:rsidRPr="00854624">
        <w:rPr>
          <w:rFonts w:ascii="Arial" w:hAnsi="Arial" w:cs="Arial"/>
        </w:rPr>
        <w:t xml:space="preserve">con </w:t>
      </w:r>
      <w:r w:rsidR="00EC5219" w:rsidRPr="00854624">
        <w:rPr>
          <w:rFonts w:ascii="Arial" w:hAnsi="Arial" w:cs="Arial"/>
          <w:b/>
          <w:bCs/>
        </w:rPr>
        <w:t>INNOVATECH</w:t>
      </w:r>
      <w:r w:rsidR="009B3A29" w:rsidRPr="00854624">
        <w:rPr>
          <w:rFonts w:ascii="Arial" w:hAnsi="Arial" w:cs="Arial"/>
        </w:rPr>
        <w:t xml:space="preserve">, a prestar sus servicios, a efectos de contribuir en el desarrollo no solo de las actividades internas sino también las relacionadas con el objeto de </w:t>
      </w:r>
      <w:r w:rsidR="00EC5219" w:rsidRPr="00854624">
        <w:rPr>
          <w:rFonts w:ascii="Arial" w:hAnsi="Arial" w:cs="Arial"/>
          <w:b/>
          <w:bCs/>
        </w:rPr>
        <w:t>INNOVATECH</w:t>
      </w:r>
      <w:r w:rsidR="009B3A29" w:rsidRPr="00854624">
        <w:rPr>
          <w:rFonts w:ascii="Arial" w:hAnsi="Arial" w:cs="Arial"/>
        </w:rPr>
        <w:t xml:space="preserve">, </w:t>
      </w:r>
      <w:r w:rsidR="009B3A29" w:rsidRPr="00306C12">
        <w:rPr>
          <w:rFonts w:ascii="Arial" w:hAnsi="Arial" w:cs="Arial"/>
        </w:rPr>
        <w:t xml:space="preserve">en la materialización de sus negocios y demás estrategias de la entidad, </w:t>
      </w:r>
      <w:r w:rsidR="009B3A29" w:rsidRPr="00854624">
        <w:rPr>
          <w:rFonts w:ascii="Arial" w:hAnsi="Arial" w:cs="Arial"/>
        </w:rPr>
        <w:t>colaborando y atendiendo las instrucciones impartidas por esta,</w:t>
      </w:r>
      <w:r w:rsidR="009B3A29" w:rsidRPr="00854624">
        <w:rPr>
          <w:rFonts w:ascii="Arial" w:hAnsi="Arial" w:cs="Arial"/>
          <w:b/>
          <w:bCs/>
        </w:rPr>
        <w:t xml:space="preserve"> </w:t>
      </w:r>
      <w:r w:rsidR="009B3A29" w:rsidRPr="00854624">
        <w:rPr>
          <w:rFonts w:ascii="Arial" w:hAnsi="Arial" w:cs="Arial"/>
        </w:rPr>
        <w:t xml:space="preserve">de la manera como se indica en la presente </w:t>
      </w:r>
      <w:r w:rsidR="00250988" w:rsidRPr="00854624">
        <w:rPr>
          <w:rFonts w:ascii="Arial" w:hAnsi="Arial" w:cs="Arial"/>
          <w:b/>
          <w:bCs/>
        </w:rPr>
        <w:t>ALIANZA</w:t>
      </w:r>
      <w:r w:rsidR="009B3A29" w:rsidRPr="00854624">
        <w:rPr>
          <w:rFonts w:ascii="Arial" w:hAnsi="Arial" w:cs="Arial"/>
          <w:b/>
          <w:bCs/>
        </w:rPr>
        <w:t>.</w:t>
      </w:r>
    </w:p>
    <w:p w14:paraId="606FCB84" w14:textId="4B3A3D11" w:rsidR="0057602E" w:rsidRPr="00306C12" w:rsidRDefault="00146685" w:rsidP="00CC5DBB">
      <w:pPr>
        <w:snapToGrid w:val="0"/>
        <w:spacing w:before="120" w:after="120" w:line="320" w:lineRule="exact"/>
        <w:ind w:right="56"/>
        <w:jc w:val="both"/>
        <w:rPr>
          <w:rFonts w:ascii="Arial" w:hAnsi="Arial" w:cs="Arial"/>
          <w:bCs/>
          <w:color w:val="000000"/>
          <w:lang w:val="es-CO"/>
        </w:rPr>
      </w:pPr>
      <w:r w:rsidRPr="00306C12">
        <w:rPr>
          <w:rFonts w:ascii="Arial" w:hAnsi="Arial" w:cs="Arial"/>
          <w:b/>
          <w:color w:val="000000"/>
          <w:lang w:val="es-CO"/>
        </w:rPr>
        <w:t xml:space="preserve">SEGUNDA – </w:t>
      </w:r>
      <w:r w:rsidR="00472871" w:rsidRPr="00306C12">
        <w:rPr>
          <w:rFonts w:ascii="Arial" w:hAnsi="Arial" w:cs="Arial"/>
          <w:b/>
          <w:color w:val="000000"/>
          <w:lang w:val="es-CO"/>
        </w:rPr>
        <w:t>ALCANCE DEL OBJETO:</w:t>
      </w:r>
      <w:r w:rsidR="0057602E" w:rsidRPr="00306C12">
        <w:rPr>
          <w:rFonts w:ascii="Arial" w:hAnsi="Arial" w:cs="Arial"/>
          <w:b/>
          <w:color w:val="000000"/>
          <w:lang w:val="es-CO"/>
        </w:rPr>
        <w:t xml:space="preserve"> </w:t>
      </w:r>
      <w:r w:rsidR="0057602E" w:rsidRPr="00306C12">
        <w:rPr>
          <w:rFonts w:ascii="Arial" w:hAnsi="Arial" w:cs="Arial"/>
          <w:bCs/>
          <w:color w:val="000000"/>
          <w:lang w:val="es-CO"/>
        </w:rPr>
        <w:t xml:space="preserve">Teniendo en cuenta que este documento corresponde a una </w:t>
      </w:r>
      <w:r w:rsidR="00250988" w:rsidRPr="00250988">
        <w:rPr>
          <w:rFonts w:ascii="Arial" w:hAnsi="Arial" w:cs="Arial"/>
          <w:b/>
          <w:color w:val="FF0000"/>
          <w:lang w:val="es-CO"/>
        </w:rPr>
        <w:t xml:space="preserve">ALIANZA </w:t>
      </w:r>
      <w:r w:rsidR="0057602E" w:rsidRPr="00306C12">
        <w:rPr>
          <w:rFonts w:ascii="Arial" w:hAnsi="Arial" w:cs="Arial"/>
          <w:bCs/>
          <w:color w:val="000000"/>
          <w:lang w:val="es-CO"/>
        </w:rPr>
        <w:t xml:space="preserve">marco, </w:t>
      </w:r>
      <w:r w:rsidR="0057602E" w:rsidRPr="00306C12">
        <w:rPr>
          <w:rFonts w:ascii="Arial" w:hAnsi="Arial" w:cs="Arial"/>
          <w:b/>
          <w:color w:val="000000"/>
          <w:lang w:val="es-CO"/>
        </w:rPr>
        <w:t>LAS PARTES</w:t>
      </w:r>
      <w:r w:rsidR="0057602E" w:rsidRPr="00306C12">
        <w:rPr>
          <w:rFonts w:ascii="Arial" w:hAnsi="Arial" w:cs="Arial"/>
          <w:bCs/>
          <w:color w:val="000000"/>
          <w:lang w:val="es-CO"/>
        </w:rPr>
        <w:t xml:space="preserve"> acuerdan:</w:t>
      </w:r>
    </w:p>
    <w:p w14:paraId="3BDF740D" w14:textId="1445916A" w:rsidR="0057602E" w:rsidRPr="00EC5219" w:rsidRDefault="0057602E" w:rsidP="00CC5DBB">
      <w:pPr>
        <w:pStyle w:val="Prrafodelista"/>
        <w:numPr>
          <w:ilvl w:val="0"/>
          <w:numId w:val="22"/>
        </w:numPr>
        <w:snapToGrid w:val="0"/>
        <w:spacing w:before="120" w:after="120" w:line="320" w:lineRule="exact"/>
        <w:ind w:right="56"/>
        <w:contextualSpacing w:val="0"/>
        <w:jc w:val="both"/>
        <w:rPr>
          <w:rFonts w:ascii="Arial" w:hAnsi="Arial" w:cs="Arial"/>
          <w:bCs/>
          <w:color w:val="000000"/>
          <w:lang w:val="es-CO"/>
        </w:rPr>
      </w:pPr>
      <w:r w:rsidRPr="00306C12">
        <w:rPr>
          <w:rFonts w:ascii="Arial" w:hAnsi="Arial" w:cs="Arial"/>
          <w:bCs/>
          <w:color w:val="000000"/>
          <w:lang w:val="es-CO"/>
        </w:rPr>
        <w:t xml:space="preserve">Que </w:t>
      </w:r>
      <w:r w:rsidR="00686AE8">
        <w:rPr>
          <w:rFonts w:ascii="Arial" w:hAnsi="Arial" w:cs="Arial"/>
          <w:b/>
          <w:bCs/>
          <w:color w:val="FF0000"/>
          <w:lang w:val="es-CO"/>
        </w:rPr>
        <w:t>RAZÓN SOCIAL</w:t>
      </w:r>
      <w:r w:rsidR="00686AE8" w:rsidRPr="00696B31">
        <w:rPr>
          <w:rFonts w:ascii="Arial" w:hAnsi="Arial" w:cs="Arial"/>
          <w:b/>
          <w:bCs/>
          <w:color w:val="FF0000"/>
          <w:lang w:val="es-CO"/>
        </w:rPr>
        <w:t xml:space="preserve"> DEL ALIADO</w:t>
      </w:r>
      <w:r w:rsidR="00686AE8" w:rsidRPr="00306C12">
        <w:rPr>
          <w:rFonts w:ascii="Arial" w:hAnsi="Arial" w:cs="Arial"/>
          <w:bCs/>
          <w:color w:val="000000"/>
          <w:lang w:val="es-CO"/>
        </w:rPr>
        <w:t xml:space="preserve"> </w:t>
      </w:r>
      <w:r w:rsidRPr="00306C12">
        <w:rPr>
          <w:rFonts w:ascii="Arial" w:hAnsi="Arial" w:cs="Arial"/>
          <w:bCs/>
          <w:color w:val="000000"/>
          <w:lang w:val="es-CO"/>
        </w:rPr>
        <w:t xml:space="preserve">prestará los servicios que se encuentren relacionados con su objeto social, los cuales, al momento de la suscripción de la presente </w:t>
      </w:r>
      <w:r w:rsidR="00250988" w:rsidRPr="00250988">
        <w:rPr>
          <w:rFonts w:ascii="Arial" w:hAnsi="Arial" w:cs="Arial"/>
          <w:b/>
          <w:color w:val="FF0000"/>
          <w:lang w:val="es-CO"/>
        </w:rPr>
        <w:t xml:space="preserve">ALIANZA </w:t>
      </w:r>
      <w:r w:rsidRPr="00306C12">
        <w:rPr>
          <w:rFonts w:ascii="Arial" w:hAnsi="Arial" w:cs="Arial"/>
          <w:bCs/>
          <w:color w:val="000000"/>
          <w:lang w:val="es-CO"/>
        </w:rPr>
        <w:t>corresponde, entre otros</w:t>
      </w:r>
      <w:r w:rsidR="00357ED2">
        <w:rPr>
          <w:rFonts w:ascii="Arial" w:hAnsi="Arial" w:cs="Arial"/>
          <w:bCs/>
          <w:color w:val="000000"/>
          <w:lang w:val="es-CO"/>
        </w:rPr>
        <w:t>,</w:t>
      </w:r>
      <w:r w:rsidRPr="00306C12">
        <w:rPr>
          <w:rFonts w:ascii="Arial" w:hAnsi="Arial" w:cs="Arial"/>
          <w:bCs/>
          <w:color w:val="000000"/>
          <w:lang w:val="es-CO"/>
        </w:rPr>
        <w:t xml:space="preserve"> a los siguientes:</w:t>
      </w:r>
      <w:r w:rsidR="00357ED2">
        <w:rPr>
          <w:rFonts w:ascii="Arial" w:hAnsi="Arial" w:cs="Arial"/>
          <w:bCs/>
          <w:color w:val="000000"/>
          <w:lang w:val="es-CO"/>
        </w:rPr>
        <w:t xml:space="preserve"> </w:t>
      </w:r>
      <w:r w:rsidR="00357ED2" w:rsidRPr="00357ED2">
        <w:rPr>
          <w:rFonts w:ascii="Arial" w:hAnsi="Arial" w:cs="Arial"/>
          <w:bCs/>
          <w:color w:val="FF0000"/>
          <w:lang w:val="es-CO"/>
        </w:rPr>
        <w:t>(SE DESCRIBEN EL APORTE DEL ALIADO)</w:t>
      </w:r>
    </w:p>
    <w:p w14:paraId="020278B2" w14:textId="27C4190E" w:rsidR="00EC5219" w:rsidRPr="00306C12" w:rsidRDefault="009137B4" w:rsidP="00EC5219">
      <w:pPr>
        <w:pStyle w:val="Prrafodelista"/>
        <w:snapToGrid w:val="0"/>
        <w:spacing w:before="120" w:after="120" w:line="320" w:lineRule="exact"/>
        <w:ind w:left="784" w:right="56"/>
        <w:contextualSpacing w:val="0"/>
        <w:jc w:val="both"/>
        <w:rPr>
          <w:rFonts w:ascii="Arial" w:hAnsi="Arial" w:cs="Arial"/>
          <w:bCs/>
          <w:color w:val="000000"/>
          <w:lang w:val="es-CO"/>
        </w:rPr>
      </w:pPr>
      <w:r>
        <w:rPr>
          <w:rFonts w:ascii="Arial" w:hAnsi="Arial" w:cs="Arial"/>
          <w:bCs/>
          <w:color w:val="FF0000"/>
          <w:lang w:val="es-CO"/>
        </w:rPr>
        <w:t>(</w:t>
      </w:r>
      <w:r w:rsidR="00EC5219">
        <w:rPr>
          <w:rFonts w:ascii="Arial" w:hAnsi="Arial" w:cs="Arial"/>
          <w:bCs/>
          <w:color w:val="FF0000"/>
          <w:lang w:val="es-CO"/>
        </w:rPr>
        <w:t>Ejemplo:</w:t>
      </w:r>
    </w:p>
    <w:p w14:paraId="7B4D8372" w14:textId="050E426B" w:rsidR="0077495D" w:rsidRPr="00EC5219" w:rsidRDefault="0077495D" w:rsidP="00CC5DBB">
      <w:pPr>
        <w:pStyle w:val="Prrafodelista"/>
        <w:numPr>
          <w:ilvl w:val="1"/>
          <w:numId w:val="22"/>
        </w:numPr>
        <w:autoSpaceDE w:val="0"/>
        <w:autoSpaceDN w:val="0"/>
        <w:adjustRightInd w:val="0"/>
        <w:spacing w:before="120" w:after="120" w:line="320" w:lineRule="exact"/>
        <w:contextualSpacing w:val="0"/>
        <w:jc w:val="both"/>
        <w:rPr>
          <w:rFonts w:ascii="Arial" w:hAnsi="Arial" w:cs="Arial"/>
          <w:color w:val="FF0000"/>
          <w:lang w:val="es-CO"/>
        </w:rPr>
      </w:pPr>
      <w:r w:rsidRPr="00EC5219">
        <w:rPr>
          <w:rFonts w:ascii="Arial" w:hAnsi="Arial" w:cs="Arial"/>
          <w:color w:val="FF0000"/>
          <w:lang w:val="es-CO"/>
        </w:rPr>
        <w:lastRenderedPageBreak/>
        <w:t>Aunar esfuerzos para realizar procesos técnicos y administrativos de organización (clasificación, ordenación y descripción) y digitalización documental en cuyos contratos que sean necesarios para la entidad o para sus clientes.</w:t>
      </w:r>
    </w:p>
    <w:p w14:paraId="67B8B36F" w14:textId="368C4E45" w:rsidR="0077495D" w:rsidRPr="00EC5219" w:rsidRDefault="0077495D" w:rsidP="00CC5DBB">
      <w:pPr>
        <w:pStyle w:val="Prrafodelista"/>
        <w:numPr>
          <w:ilvl w:val="1"/>
          <w:numId w:val="22"/>
        </w:numPr>
        <w:autoSpaceDE w:val="0"/>
        <w:autoSpaceDN w:val="0"/>
        <w:adjustRightInd w:val="0"/>
        <w:spacing w:before="120" w:after="120" w:line="320" w:lineRule="exact"/>
        <w:contextualSpacing w:val="0"/>
        <w:jc w:val="both"/>
        <w:rPr>
          <w:rFonts w:ascii="Arial" w:hAnsi="Arial" w:cs="Arial"/>
          <w:color w:val="FF0000"/>
          <w:lang w:val="es-CO"/>
        </w:rPr>
      </w:pPr>
      <w:r w:rsidRPr="00EC5219">
        <w:rPr>
          <w:rFonts w:ascii="Arial" w:hAnsi="Arial" w:cs="Arial"/>
          <w:color w:val="FF0000"/>
          <w:lang w:val="es-CO"/>
        </w:rPr>
        <w:t>Aunar esfuerzos para realizar procesos de clasificación de documentos, aplicando el principio de procedencia de cada unidad documental, de acuerdo con la estructura orgánico funcional de la entidad productora (fondo, sección, series, subseries y/o asuntos)</w:t>
      </w:r>
    </w:p>
    <w:p w14:paraId="617151A0" w14:textId="008BCDB9" w:rsidR="005E4885" w:rsidRPr="00EC5219" w:rsidRDefault="00A714B5" w:rsidP="00CC5DBB">
      <w:pPr>
        <w:pStyle w:val="Prrafodelista"/>
        <w:numPr>
          <w:ilvl w:val="1"/>
          <w:numId w:val="22"/>
        </w:numPr>
        <w:autoSpaceDE w:val="0"/>
        <w:autoSpaceDN w:val="0"/>
        <w:adjustRightInd w:val="0"/>
        <w:spacing w:before="120" w:after="120" w:line="320" w:lineRule="exact"/>
        <w:contextualSpacing w:val="0"/>
        <w:jc w:val="both"/>
        <w:rPr>
          <w:rFonts w:ascii="Arial" w:hAnsi="Arial" w:cs="Arial"/>
          <w:color w:val="FF0000"/>
          <w:lang w:val="es-CO"/>
        </w:rPr>
      </w:pPr>
      <w:r w:rsidRPr="00EC5219">
        <w:rPr>
          <w:rFonts w:ascii="Arial" w:hAnsi="Arial" w:cs="Arial"/>
          <w:color w:val="FF0000"/>
          <w:lang w:val="es-CO"/>
        </w:rPr>
        <w:t xml:space="preserve">Aunar esfuerzos </w:t>
      </w:r>
      <w:r w:rsidR="005E4885" w:rsidRPr="00EC5219">
        <w:rPr>
          <w:rFonts w:ascii="Arial" w:hAnsi="Arial" w:cs="Arial"/>
          <w:color w:val="FF0000"/>
          <w:lang w:val="es-CO"/>
        </w:rPr>
        <w:t xml:space="preserve">para la administración de mercancías y su consolidación documental en importaciones, exportaciones y almacenamiento de </w:t>
      </w:r>
      <w:r w:rsidR="00CC5DBB" w:rsidRPr="00EC5219">
        <w:rPr>
          <w:rFonts w:ascii="Arial" w:hAnsi="Arial" w:cs="Arial"/>
          <w:color w:val="FF0000"/>
          <w:lang w:val="es-CO"/>
        </w:rPr>
        <w:t>estas</w:t>
      </w:r>
      <w:r w:rsidR="005E4885" w:rsidRPr="00EC5219">
        <w:rPr>
          <w:rFonts w:ascii="Arial" w:hAnsi="Arial" w:cs="Arial"/>
          <w:color w:val="FF0000"/>
          <w:lang w:val="es-CO"/>
        </w:rPr>
        <w:t xml:space="preserve">. </w:t>
      </w:r>
    </w:p>
    <w:p w14:paraId="3D174281" w14:textId="0E682E1E" w:rsidR="0077495D" w:rsidRPr="00EC5219" w:rsidRDefault="00A714B5" w:rsidP="00CC5DBB">
      <w:pPr>
        <w:pStyle w:val="Prrafodelista"/>
        <w:numPr>
          <w:ilvl w:val="1"/>
          <w:numId w:val="22"/>
        </w:numPr>
        <w:autoSpaceDE w:val="0"/>
        <w:autoSpaceDN w:val="0"/>
        <w:adjustRightInd w:val="0"/>
        <w:spacing w:before="120" w:after="120" w:line="320" w:lineRule="exact"/>
        <w:contextualSpacing w:val="0"/>
        <w:jc w:val="both"/>
        <w:rPr>
          <w:rFonts w:ascii="Arial" w:hAnsi="Arial" w:cs="Arial"/>
          <w:color w:val="FF0000"/>
          <w:lang w:val="es-CO"/>
        </w:rPr>
      </w:pPr>
      <w:r w:rsidRPr="00EC5219">
        <w:rPr>
          <w:rFonts w:ascii="Arial" w:hAnsi="Arial" w:cs="Arial"/>
          <w:color w:val="FF0000"/>
          <w:lang w:val="es-CO"/>
        </w:rPr>
        <w:t>Aunar esfuerzos para l</w:t>
      </w:r>
      <w:r w:rsidR="0077495D" w:rsidRPr="00EC5219">
        <w:rPr>
          <w:rFonts w:ascii="Arial" w:hAnsi="Arial" w:cs="Arial"/>
          <w:color w:val="FF0000"/>
          <w:lang w:val="es-CO"/>
        </w:rPr>
        <w:t xml:space="preserve">evantar el inventario en estado natural de que describa las unidades documentales que integran el archivo de gestión </w:t>
      </w:r>
      <w:r w:rsidRPr="00EC5219">
        <w:rPr>
          <w:rFonts w:ascii="Arial" w:hAnsi="Arial" w:cs="Arial"/>
          <w:color w:val="FF0000"/>
          <w:lang w:val="es-CO"/>
        </w:rPr>
        <w:t>en cuyos contratos que sean necesarios para la entidad o para sus clientes.</w:t>
      </w:r>
      <w:r w:rsidR="0077495D" w:rsidRPr="00EC5219">
        <w:rPr>
          <w:rFonts w:ascii="Arial" w:hAnsi="Arial" w:cs="Arial"/>
          <w:color w:val="FF0000"/>
          <w:lang w:val="es-CO"/>
        </w:rPr>
        <w:t xml:space="preserve"> </w:t>
      </w:r>
    </w:p>
    <w:p w14:paraId="0850FFB9" w14:textId="08F60F32" w:rsidR="00AA3E1F" w:rsidRPr="00EC5219" w:rsidRDefault="00AA3E1F" w:rsidP="00CC5DBB">
      <w:pPr>
        <w:pStyle w:val="Prrafodelista"/>
        <w:numPr>
          <w:ilvl w:val="1"/>
          <w:numId w:val="22"/>
        </w:numPr>
        <w:autoSpaceDE w:val="0"/>
        <w:autoSpaceDN w:val="0"/>
        <w:adjustRightInd w:val="0"/>
        <w:spacing w:before="120" w:after="120" w:line="320" w:lineRule="exact"/>
        <w:contextualSpacing w:val="0"/>
        <w:jc w:val="both"/>
        <w:rPr>
          <w:rFonts w:ascii="Arial" w:hAnsi="Arial" w:cs="Arial"/>
          <w:color w:val="FF0000"/>
          <w:lang w:val="es-CO"/>
        </w:rPr>
      </w:pPr>
      <w:r w:rsidRPr="00EC5219">
        <w:rPr>
          <w:rFonts w:ascii="Arial" w:hAnsi="Arial" w:cs="Arial"/>
          <w:color w:val="FF0000"/>
          <w:lang w:val="es-CO"/>
        </w:rPr>
        <w:t>Aunar esfuerzos para realizar el servicio de custodia y restauración, así como suministro de personal idóneo en el manejo de la información, seguridad y archivo</w:t>
      </w:r>
      <w:r w:rsidR="009137B4">
        <w:rPr>
          <w:rFonts w:ascii="Arial" w:hAnsi="Arial" w:cs="Arial"/>
          <w:color w:val="FF0000"/>
          <w:lang w:val="es-CO"/>
        </w:rPr>
        <w:t>.)</w:t>
      </w:r>
    </w:p>
    <w:p w14:paraId="42C9A19C" w14:textId="2BE7D5D8" w:rsidR="00380F9B" w:rsidRPr="00306C12" w:rsidRDefault="006B3D77" w:rsidP="00CC5DBB">
      <w:pPr>
        <w:pStyle w:val="Prrafodelista"/>
        <w:numPr>
          <w:ilvl w:val="0"/>
          <w:numId w:val="22"/>
        </w:numPr>
        <w:snapToGrid w:val="0"/>
        <w:spacing w:before="120" w:after="120" w:line="320" w:lineRule="exact"/>
        <w:ind w:right="56"/>
        <w:contextualSpacing w:val="0"/>
        <w:jc w:val="both"/>
        <w:rPr>
          <w:rFonts w:ascii="Arial" w:hAnsi="Arial" w:cs="Arial"/>
          <w:bCs/>
          <w:color w:val="000000"/>
          <w:lang w:val="es-CO"/>
        </w:rPr>
      </w:pPr>
      <w:r w:rsidRPr="00306C12">
        <w:rPr>
          <w:rFonts w:ascii="Arial" w:hAnsi="Arial" w:cs="Arial"/>
          <w:bCs/>
          <w:color w:val="000000"/>
          <w:lang w:val="es-CO"/>
        </w:rPr>
        <w:t>Qu</w:t>
      </w:r>
      <w:r w:rsidR="0057602E" w:rsidRPr="00306C12">
        <w:rPr>
          <w:rFonts w:ascii="Arial" w:hAnsi="Arial" w:cs="Arial"/>
          <w:bCs/>
          <w:color w:val="000000"/>
          <w:lang w:val="es-CO"/>
        </w:rPr>
        <w:t xml:space="preserve">e los servicios mencionados anteriormente, podrán ser modificados por parte de </w:t>
      </w:r>
      <w:r w:rsidR="002C7680">
        <w:rPr>
          <w:rFonts w:ascii="Arial" w:hAnsi="Arial" w:cs="Arial"/>
          <w:b/>
          <w:bCs/>
          <w:color w:val="FF0000"/>
          <w:lang w:val="es-CO"/>
        </w:rPr>
        <w:t>RAZÓN SOCIAL</w:t>
      </w:r>
      <w:r w:rsidR="002C7680" w:rsidRPr="00696B31">
        <w:rPr>
          <w:rFonts w:ascii="Arial" w:hAnsi="Arial" w:cs="Arial"/>
          <w:b/>
          <w:bCs/>
          <w:color w:val="FF0000"/>
          <w:lang w:val="es-CO"/>
        </w:rPr>
        <w:t xml:space="preserve"> DEL ALIADO</w:t>
      </w:r>
      <w:r w:rsidR="0057602E" w:rsidRPr="00306C12">
        <w:rPr>
          <w:rFonts w:ascii="Arial" w:hAnsi="Arial" w:cs="Arial"/>
          <w:bCs/>
          <w:color w:val="000000"/>
          <w:lang w:val="es-CO"/>
        </w:rPr>
        <w:t xml:space="preserve">, teniendo en cuenta </w:t>
      </w:r>
      <w:r w:rsidR="00380F9B" w:rsidRPr="00306C12">
        <w:rPr>
          <w:rFonts w:ascii="Arial" w:hAnsi="Arial" w:cs="Arial"/>
          <w:bCs/>
          <w:color w:val="000000"/>
          <w:lang w:val="es-CO"/>
        </w:rPr>
        <w:t>los cambios</w:t>
      </w:r>
      <w:r w:rsidR="0057602E" w:rsidRPr="00306C12">
        <w:rPr>
          <w:rFonts w:ascii="Arial" w:hAnsi="Arial" w:cs="Arial"/>
          <w:bCs/>
          <w:color w:val="000000"/>
          <w:lang w:val="es-CO"/>
        </w:rPr>
        <w:t xml:space="preserve"> que este pueda realizar </w:t>
      </w:r>
      <w:r w:rsidR="00380F9B" w:rsidRPr="00306C12">
        <w:rPr>
          <w:rFonts w:ascii="Arial" w:hAnsi="Arial" w:cs="Arial"/>
          <w:bCs/>
          <w:color w:val="000000"/>
          <w:lang w:val="es-CO"/>
        </w:rPr>
        <w:t>a su objeto social.</w:t>
      </w:r>
    </w:p>
    <w:p w14:paraId="4C49A561" w14:textId="73D5750D" w:rsidR="001A44CF" w:rsidRPr="00854624" w:rsidRDefault="009B3A29" w:rsidP="00CC5DBB">
      <w:pPr>
        <w:pStyle w:val="Prrafodelista"/>
        <w:numPr>
          <w:ilvl w:val="0"/>
          <w:numId w:val="22"/>
        </w:numPr>
        <w:snapToGrid w:val="0"/>
        <w:spacing w:before="120" w:after="120" w:line="320" w:lineRule="exact"/>
        <w:ind w:right="56"/>
        <w:contextualSpacing w:val="0"/>
        <w:jc w:val="both"/>
        <w:rPr>
          <w:rFonts w:ascii="Arial" w:hAnsi="Arial" w:cs="Arial"/>
          <w:bCs/>
          <w:lang w:val="es-CO"/>
        </w:rPr>
      </w:pPr>
      <w:r w:rsidRPr="00306C12">
        <w:rPr>
          <w:rFonts w:ascii="Arial" w:hAnsi="Arial" w:cs="Arial"/>
          <w:color w:val="000000"/>
          <w:lang w:val="es-CO"/>
        </w:rPr>
        <w:t>Que</w:t>
      </w:r>
      <w:r w:rsidRPr="00854624">
        <w:rPr>
          <w:rFonts w:ascii="Arial" w:hAnsi="Arial" w:cs="Arial"/>
          <w:lang w:val="es-CO"/>
        </w:rPr>
        <w:t>,</w:t>
      </w:r>
      <w:r w:rsidRPr="00854624">
        <w:rPr>
          <w:rFonts w:ascii="Arial" w:hAnsi="Arial" w:cs="Arial"/>
          <w:b/>
          <w:lang w:val="es-CO"/>
        </w:rPr>
        <w:t xml:space="preserve"> </w:t>
      </w:r>
      <w:r w:rsidR="00EC5219" w:rsidRPr="00854624">
        <w:rPr>
          <w:rFonts w:ascii="Arial" w:hAnsi="Arial" w:cs="Arial"/>
          <w:b/>
          <w:lang w:val="es-CO"/>
        </w:rPr>
        <w:t>INNOVATECH</w:t>
      </w:r>
      <w:r w:rsidR="001A44CF" w:rsidRPr="00854624">
        <w:rPr>
          <w:rFonts w:ascii="Arial" w:hAnsi="Arial" w:cs="Arial"/>
          <w:bCs/>
          <w:lang w:val="es-CO"/>
        </w:rPr>
        <w:t xml:space="preserve"> </w:t>
      </w:r>
      <w:r w:rsidR="001A44CF" w:rsidRPr="00306C12">
        <w:rPr>
          <w:rFonts w:ascii="Arial" w:hAnsi="Arial" w:cs="Arial"/>
          <w:bCs/>
          <w:color w:val="000000"/>
          <w:lang w:val="es-CO"/>
        </w:rPr>
        <w:t xml:space="preserve">podrá realizar la contratación de estos servicios mediante contratos </w:t>
      </w:r>
      <w:r w:rsidR="008D4FDC" w:rsidRPr="00306C12">
        <w:rPr>
          <w:rFonts w:ascii="Arial" w:hAnsi="Arial" w:cs="Arial"/>
          <w:bCs/>
          <w:color w:val="000000"/>
          <w:lang w:val="es-CO"/>
        </w:rPr>
        <w:t>específicos</w:t>
      </w:r>
      <w:r w:rsidR="001A44CF" w:rsidRPr="00306C12">
        <w:rPr>
          <w:rFonts w:ascii="Arial" w:hAnsi="Arial" w:cs="Arial"/>
          <w:bCs/>
          <w:color w:val="000000"/>
          <w:lang w:val="es-CO"/>
        </w:rPr>
        <w:t xml:space="preserve"> suscritos con </w:t>
      </w:r>
      <w:r w:rsidR="002C7680">
        <w:rPr>
          <w:rFonts w:ascii="Arial" w:hAnsi="Arial" w:cs="Arial"/>
          <w:b/>
          <w:bCs/>
          <w:color w:val="FF0000"/>
          <w:lang w:val="es-CO"/>
        </w:rPr>
        <w:t>RAZÓN SOCIAL</w:t>
      </w:r>
      <w:r w:rsidR="002C7680" w:rsidRPr="00696B31">
        <w:rPr>
          <w:rFonts w:ascii="Arial" w:hAnsi="Arial" w:cs="Arial"/>
          <w:b/>
          <w:bCs/>
          <w:color w:val="FF0000"/>
          <w:lang w:val="es-CO"/>
        </w:rPr>
        <w:t xml:space="preserve"> DEL ALIADO</w:t>
      </w:r>
      <w:r w:rsidR="002C7680" w:rsidRPr="00306C12">
        <w:rPr>
          <w:rFonts w:ascii="Arial" w:hAnsi="Arial" w:cs="Arial"/>
          <w:bCs/>
          <w:color w:val="000000"/>
          <w:lang w:val="es-CO"/>
        </w:rPr>
        <w:t xml:space="preserve"> </w:t>
      </w:r>
      <w:r w:rsidR="001A44CF" w:rsidRPr="00306C12">
        <w:rPr>
          <w:rFonts w:ascii="Arial" w:hAnsi="Arial" w:cs="Arial"/>
          <w:bCs/>
          <w:color w:val="000000"/>
          <w:lang w:val="es-CO"/>
        </w:rPr>
        <w:t xml:space="preserve">conforme el manual de contratación vigente a la fecha de suscripción de dichos contratos, siendo así que, podrá invocar </w:t>
      </w:r>
      <w:r w:rsidR="004444ED" w:rsidRPr="00306C12">
        <w:rPr>
          <w:rFonts w:ascii="Arial" w:hAnsi="Arial" w:cs="Arial"/>
          <w:bCs/>
          <w:color w:val="000000"/>
          <w:lang w:val="es-CO"/>
        </w:rPr>
        <w:t xml:space="preserve">el clausulado de la </w:t>
      </w:r>
      <w:r w:rsidR="004444ED" w:rsidRPr="00854624">
        <w:rPr>
          <w:rFonts w:ascii="Arial" w:hAnsi="Arial" w:cs="Arial"/>
          <w:bCs/>
          <w:lang w:val="es-CO"/>
        </w:rPr>
        <w:t xml:space="preserve">presente </w:t>
      </w:r>
      <w:r w:rsidR="00250988" w:rsidRPr="00854624">
        <w:rPr>
          <w:rFonts w:ascii="Arial" w:hAnsi="Arial" w:cs="Arial"/>
          <w:b/>
          <w:lang w:val="es-CO"/>
        </w:rPr>
        <w:t>ALIANZA</w:t>
      </w:r>
      <w:r w:rsidR="004444ED" w:rsidRPr="00854624">
        <w:rPr>
          <w:rFonts w:ascii="Arial" w:hAnsi="Arial" w:cs="Arial"/>
          <w:b/>
          <w:lang w:val="es-CO"/>
        </w:rPr>
        <w:t>.</w:t>
      </w:r>
      <w:r w:rsidR="00F35428">
        <w:rPr>
          <w:rFonts w:ascii="Arial" w:hAnsi="Arial" w:cs="Arial"/>
          <w:b/>
          <w:lang w:val="es-CO"/>
        </w:rPr>
        <w:t xml:space="preserve"> </w:t>
      </w:r>
    </w:p>
    <w:p w14:paraId="405A4D8F" w14:textId="5EF86384" w:rsidR="004E1D34" w:rsidRPr="00306C12" w:rsidRDefault="004E1D34" w:rsidP="00CC5DBB">
      <w:pPr>
        <w:snapToGrid w:val="0"/>
        <w:spacing w:before="120" w:after="120" w:line="320" w:lineRule="exact"/>
        <w:ind w:right="56"/>
        <w:jc w:val="both"/>
        <w:rPr>
          <w:rFonts w:ascii="Arial" w:hAnsi="Arial" w:cs="Arial"/>
          <w:bCs/>
          <w:color w:val="000000"/>
          <w:lang w:val="es-ES_tradnl"/>
        </w:rPr>
      </w:pPr>
      <w:r w:rsidRPr="00306C12">
        <w:rPr>
          <w:rFonts w:ascii="Arial" w:hAnsi="Arial" w:cs="Arial"/>
          <w:b/>
          <w:color w:val="000000"/>
          <w:lang w:val="es-CO"/>
        </w:rPr>
        <w:t xml:space="preserve">TERCERA – </w:t>
      </w:r>
      <w:r w:rsidRPr="00F35428">
        <w:rPr>
          <w:rFonts w:ascii="Arial" w:hAnsi="Arial" w:cs="Arial"/>
          <w:b/>
          <w:lang w:val="es-CO"/>
        </w:rPr>
        <w:t xml:space="preserve">OBLIGACIONES DE LAS PARTES: </w:t>
      </w:r>
      <w:r w:rsidRPr="00F35428">
        <w:rPr>
          <w:rFonts w:ascii="Arial" w:hAnsi="Arial" w:cs="Arial"/>
          <w:bCs/>
          <w:lang w:val="es-ES_tradnl"/>
        </w:rPr>
        <w:t xml:space="preserve">Además de lo dispuesto a lo largo de la presente </w:t>
      </w:r>
      <w:r w:rsidR="00250988" w:rsidRPr="00F35428">
        <w:rPr>
          <w:rFonts w:ascii="Arial" w:hAnsi="Arial" w:cs="Arial"/>
          <w:b/>
          <w:lang w:val="es-ES_tradnl"/>
        </w:rPr>
        <w:t xml:space="preserve">ALIANZA </w:t>
      </w:r>
      <w:del w:id="0" w:author="Armando Rodríguez C." w:date="2024-07-25T14:40:00Z" w16du:dateUtc="2024-07-25T19:40:00Z">
        <w:r w:rsidRPr="00F35428" w:rsidDel="00FF4EF9">
          <w:rPr>
            <w:rFonts w:ascii="Arial" w:hAnsi="Arial" w:cs="Arial"/>
            <w:bCs/>
            <w:lang w:val="es-ES_tradnl"/>
          </w:rPr>
          <w:delText xml:space="preserve"> </w:delText>
        </w:r>
      </w:del>
      <w:r w:rsidRPr="00F35428">
        <w:rPr>
          <w:rFonts w:ascii="Arial" w:hAnsi="Arial" w:cs="Arial"/>
          <w:bCs/>
          <w:lang w:val="es-ES_tradnl"/>
        </w:rPr>
        <w:t xml:space="preserve">y las </w:t>
      </w:r>
      <w:r w:rsidRPr="00306C12">
        <w:rPr>
          <w:rFonts w:ascii="Arial" w:hAnsi="Arial" w:cs="Arial"/>
          <w:bCs/>
          <w:color w:val="000000"/>
          <w:lang w:val="es-ES_tradnl"/>
        </w:rPr>
        <w:t xml:space="preserve">que se prevean en cada Contrato </w:t>
      </w:r>
      <w:r w:rsidR="006932D9" w:rsidRPr="00306C12">
        <w:rPr>
          <w:rFonts w:ascii="Arial" w:hAnsi="Arial" w:cs="Arial"/>
          <w:bCs/>
          <w:color w:val="000000"/>
          <w:lang w:val="es-ES_tradnl"/>
        </w:rPr>
        <w:t>específico</w:t>
      </w:r>
      <w:r w:rsidRPr="00306C12">
        <w:rPr>
          <w:rFonts w:ascii="Arial" w:hAnsi="Arial" w:cs="Arial"/>
          <w:bCs/>
          <w:color w:val="000000"/>
          <w:lang w:val="es-ES_tradnl"/>
        </w:rPr>
        <w:t xml:space="preserve"> o instrumento legal que se emplee para tales efectos para cada negocio o proyecto en particular, </w:t>
      </w:r>
      <w:r w:rsidRPr="00306C12">
        <w:rPr>
          <w:rFonts w:ascii="Arial" w:hAnsi="Arial" w:cs="Arial"/>
          <w:b/>
          <w:color w:val="000000"/>
          <w:lang w:val="es-ES_tradnl"/>
        </w:rPr>
        <w:t>LAS PARTES</w:t>
      </w:r>
      <w:r w:rsidRPr="00306C12">
        <w:rPr>
          <w:rFonts w:ascii="Arial" w:hAnsi="Arial" w:cs="Arial"/>
          <w:bCs/>
          <w:color w:val="000000"/>
          <w:lang w:val="es-ES_tradnl"/>
        </w:rPr>
        <w:t xml:space="preserve"> acuerdan las siguientes:</w:t>
      </w:r>
    </w:p>
    <w:p w14:paraId="635E4030" w14:textId="6FD505E9" w:rsidR="004E1D34" w:rsidRPr="00306C12" w:rsidRDefault="004E1D34" w:rsidP="00CC5DBB">
      <w:pPr>
        <w:numPr>
          <w:ilvl w:val="1"/>
          <w:numId w:val="23"/>
        </w:numPr>
        <w:snapToGrid w:val="0"/>
        <w:spacing w:before="120" w:after="120" w:line="320" w:lineRule="exact"/>
        <w:ind w:right="56"/>
        <w:jc w:val="both"/>
        <w:rPr>
          <w:rFonts w:ascii="Arial" w:hAnsi="Arial" w:cs="Arial"/>
          <w:bCs/>
          <w:color w:val="000000"/>
          <w:lang w:val="es-ES_tradnl"/>
        </w:rPr>
      </w:pPr>
      <w:r w:rsidRPr="00306C12">
        <w:rPr>
          <w:rFonts w:ascii="Arial" w:hAnsi="Arial" w:cs="Arial"/>
          <w:bCs/>
          <w:color w:val="000000"/>
          <w:lang w:val="es-ES_tradnl"/>
        </w:rPr>
        <w:t>Ejecutar las actividades necesarias encaminadas al cumplimiento del objeto de</w:t>
      </w:r>
      <w:r w:rsidR="00F35428">
        <w:rPr>
          <w:rFonts w:ascii="Arial" w:hAnsi="Arial" w:cs="Arial"/>
          <w:bCs/>
          <w:color w:val="000000"/>
          <w:lang w:val="es-ES_tradnl"/>
        </w:rPr>
        <w:t xml:space="preserve"> </w:t>
      </w:r>
      <w:r w:rsidRPr="00306C12">
        <w:rPr>
          <w:rFonts w:ascii="Arial" w:hAnsi="Arial" w:cs="Arial"/>
          <w:bCs/>
          <w:color w:val="000000"/>
          <w:lang w:val="es-ES_tradnl"/>
        </w:rPr>
        <w:t>l</w:t>
      </w:r>
      <w:r w:rsidR="00F35428">
        <w:rPr>
          <w:rFonts w:ascii="Arial" w:hAnsi="Arial" w:cs="Arial"/>
          <w:bCs/>
          <w:color w:val="000000"/>
          <w:lang w:val="es-ES_tradnl"/>
        </w:rPr>
        <w:t>a</w:t>
      </w:r>
      <w:r w:rsidRPr="00306C12">
        <w:rPr>
          <w:rFonts w:ascii="Arial" w:hAnsi="Arial" w:cs="Arial"/>
          <w:bCs/>
          <w:color w:val="000000"/>
          <w:lang w:val="es-ES_tradnl"/>
        </w:rPr>
        <w:t xml:space="preserve"> </w:t>
      </w:r>
      <w:r w:rsidR="00F35428">
        <w:rPr>
          <w:rFonts w:ascii="Arial" w:hAnsi="Arial" w:cs="Arial"/>
          <w:bCs/>
          <w:color w:val="000000"/>
          <w:lang w:val="es-ES_tradnl"/>
        </w:rPr>
        <w:t xml:space="preserve">Alianza </w:t>
      </w:r>
      <w:r w:rsidRPr="00306C12">
        <w:rPr>
          <w:rFonts w:ascii="Arial" w:hAnsi="Arial" w:cs="Arial"/>
          <w:bCs/>
          <w:color w:val="000000"/>
          <w:lang w:val="es-ES_tradnl"/>
        </w:rPr>
        <w:t xml:space="preserve">y los Contratos </w:t>
      </w:r>
      <w:r w:rsidR="008D4FDC" w:rsidRPr="00306C12">
        <w:rPr>
          <w:rFonts w:ascii="Arial" w:hAnsi="Arial" w:cs="Arial"/>
          <w:bCs/>
          <w:color w:val="000000"/>
          <w:lang w:val="es-ES_tradnl"/>
        </w:rPr>
        <w:t>específicos</w:t>
      </w:r>
      <w:r w:rsidR="0090437D" w:rsidRPr="00306C12">
        <w:rPr>
          <w:rFonts w:ascii="Arial" w:hAnsi="Arial" w:cs="Arial"/>
          <w:bCs/>
          <w:color w:val="000000"/>
          <w:lang w:val="es-ES_tradnl"/>
        </w:rPr>
        <w:t xml:space="preserve"> o instrumentos legales que se empleen para tales efectos para cada negocio o proyecto en particular.</w:t>
      </w:r>
    </w:p>
    <w:p w14:paraId="31D15817" w14:textId="00A66F99" w:rsidR="004E1D34" w:rsidRPr="00F35428" w:rsidRDefault="004E1D34" w:rsidP="00CC5DBB">
      <w:pPr>
        <w:numPr>
          <w:ilvl w:val="1"/>
          <w:numId w:val="23"/>
        </w:numPr>
        <w:snapToGrid w:val="0"/>
        <w:spacing w:before="120" w:after="120" w:line="320" w:lineRule="exact"/>
        <w:ind w:right="56"/>
        <w:jc w:val="both"/>
        <w:rPr>
          <w:rFonts w:ascii="Arial" w:hAnsi="Arial" w:cs="Arial"/>
          <w:b/>
          <w:lang w:val="es-ES_tradnl"/>
        </w:rPr>
      </w:pPr>
      <w:r w:rsidRPr="00306C12">
        <w:rPr>
          <w:rFonts w:ascii="Arial" w:hAnsi="Arial" w:cs="Arial"/>
          <w:bCs/>
          <w:color w:val="000000"/>
          <w:lang w:val="es-ES_tradnl"/>
        </w:rPr>
        <w:t xml:space="preserve">Realizar el </w:t>
      </w:r>
      <w:r w:rsidRPr="00F35428">
        <w:rPr>
          <w:rFonts w:ascii="Arial" w:hAnsi="Arial" w:cs="Arial"/>
          <w:bCs/>
          <w:lang w:val="es-ES_tradnl"/>
        </w:rPr>
        <w:t>acompañamiento a</w:t>
      </w:r>
      <w:r w:rsidR="002244E9" w:rsidRPr="00F35428">
        <w:rPr>
          <w:rFonts w:ascii="Arial" w:hAnsi="Arial" w:cs="Arial"/>
          <w:bCs/>
          <w:lang w:val="es-ES_tradnl"/>
        </w:rPr>
        <w:t xml:space="preserve"> </w:t>
      </w:r>
      <w:r w:rsidR="00EC5219" w:rsidRPr="00F35428">
        <w:rPr>
          <w:rFonts w:ascii="Arial" w:hAnsi="Arial" w:cs="Arial"/>
          <w:b/>
          <w:lang w:val="es-ES_tradnl"/>
        </w:rPr>
        <w:t>INNOVATECH</w:t>
      </w:r>
      <w:r w:rsidR="006A6133" w:rsidRPr="00F35428">
        <w:rPr>
          <w:rFonts w:ascii="Arial" w:hAnsi="Arial" w:cs="Arial"/>
          <w:b/>
          <w:lang w:val="es-ES_tradnl"/>
        </w:rPr>
        <w:t xml:space="preserve"> E.I.C.E</w:t>
      </w:r>
      <w:r w:rsidRPr="00F35428">
        <w:rPr>
          <w:rFonts w:ascii="Arial" w:hAnsi="Arial" w:cs="Arial"/>
          <w:bCs/>
          <w:lang w:val="es-ES_tradnl"/>
        </w:rPr>
        <w:t xml:space="preserve"> durante la ejecución del contrato o convenio, así como cumplir en forma eficiente y oportuna con los compromisos y trabajos derivados del objeto de la presente </w:t>
      </w:r>
      <w:r w:rsidR="00250988" w:rsidRPr="00F35428">
        <w:rPr>
          <w:rFonts w:ascii="Arial" w:hAnsi="Arial" w:cs="Arial"/>
          <w:b/>
          <w:lang w:val="es-ES_tradnl"/>
        </w:rPr>
        <w:t>ALIANZA</w:t>
      </w:r>
      <w:r w:rsidR="00F35428" w:rsidRPr="00F35428">
        <w:rPr>
          <w:rFonts w:ascii="Arial" w:hAnsi="Arial" w:cs="Arial"/>
          <w:b/>
          <w:lang w:val="es-ES_tradnl"/>
        </w:rPr>
        <w:t>.</w:t>
      </w:r>
    </w:p>
    <w:p w14:paraId="472D3E5A" w14:textId="729E0B1B" w:rsidR="004E1D34" w:rsidRPr="00F35428" w:rsidRDefault="004E1D34" w:rsidP="00CC5DBB">
      <w:pPr>
        <w:numPr>
          <w:ilvl w:val="1"/>
          <w:numId w:val="23"/>
        </w:numPr>
        <w:snapToGrid w:val="0"/>
        <w:spacing w:before="120" w:after="120" w:line="320" w:lineRule="exact"/>
        <w:ind w:right="56"/>
        <w:jc w:val="both"/>
        <w:rPr>
          <w:rFonts w:ascii="Arial" w:hAnsi="Arial" w:cs="Arial"/>
          <w:bCs/>
          <w:lang w:val="es-ES_tradnl"/>
        </w:rPr>
      </w:pPr>
      <w:r w:rsidRPr="00F35428">
        <w:rPr>
          <w:rFonts w:ascii="Arial" w:hAnsi="Arial" w:cs="Arial"/>
          <w:bCs/>
          <w:lang w:val="es-ES_tradnl"/>
        </w:rPr>
        <w:t xml:space="preserve">Facilitarse de manera oportuna, la información que se considere necesaria, para la debida ejecución del objeto de la </w:t>
      </w:r>
      <w:proofErr w:type="gramStart"/>
      <w:r w:rsidR="00250988" w:rsidRPr="00F35428">
        <w:rPr>
          <w:rFonts w:ascii="Arial" w:hAnsi="Arial" w:cs="Arial"/>
          <w:b/>
          <w:lang w:val="es-ES_tradnl"/>
        </w:rPr>
        <w:t xml:space="preserve">ALIANZA </w:t>
      </w:r>
      <w:r w:rsidR="00F35428" w:rsidRPr="00F35428">
        <w:rPr>
          <w:rFonts w:ascii="Arial" w:hAnsi="Arial" w:cs="Arial"/>
          <w:b/>
          <w:lang w:val="es-ES_tradnl"/>
        </w:rPr>
        <w:t>.</w:t>
      </w:r>
      <w:proofErr w:type="gramEnd"/>
    </w:p>
    <w:p w14:paraId="2DBDCDED" w14:textId="7925AA21" w:rsidR="004E1D34" w:rsidRPr="00306C12" w:rsidRDefault="004E1D34" w:rsidP="00CC5DBB">
      <w:pPr>
        <w:numPr>
          <w:ilvl w:val="1"/>
          <w:numId w:val="23"/>
        </w:numPr>
        <w:snapToGrid w:val="0"/>
        <w:spacing w:before="120" w:after="120" w:line="320" w:lineRule="exact"/>
        <w:ind w:right="56"/>
        <w:jc w:val="both"/>
        <w:rPr>
          <w:rFonts w:ascii="Arial" w:hAnsi="Arial" w:cs="Arial"/>
          <w:bCs/>
          <w:color w:val="000000"/>
          <w:lang w:val="es-ES_tradnl"/>
        </w:rPr>
      </w:pPr>
      <w:r w:rsidRPr="00306C12">
        <w:rPr>
          <w:rFonts w:ascii="Arial" w:hAnsi="Arial" w:cs="Arial"/>
          <w:bCs/>
          <w:color w:val="000000"/>
          <w:lang w:val="es-ES_tradnl"/>
        </w:rPr>
        <w:lastRenderedPageBreak/>
        <w:t>Acatar las directrices que imparta cada</w:t>
      </w:r>
      <w:r w:rsidR="00250988">
        <w:rPr>
          <w:rFonts w:ascii="Arial" w:hAnsi="Arial" w:cs="Arial"/>
          <w:bCs/>
          <w:color w:val="000000"/>
          <w:lang w:val="es-ES_tradnl"/>
        </w:rPr>
        <w:t xml:space="preserve"> una de </w:t>
      </w:r>
      <w:r w:rsidR="00250988" w:rsidRPr="00250988">
        <w:rPr>
          <w:rFonts w:ascii="Arial" w:hAnsi="Arial" w:cs="Arial"/>
          <w:b/>
          <w:color w:val="000000"/>
          <w:lang w:val="es-ES_tradnl"/>
        </w:rPr>
        <w:t>LAS</w:t>
      </w:r>
      <w:r w:rsidRPr="00250988">
        <w:rPr>
          <w:rFonts w:ascii="Arial" w:hAnsi="Arial" w:cs="Arial"/>
          <w:b/>
          <w:color w:val="000000"/>
          <w:lang w:val="es-ES_tradnl"/>
        </w:rPr>
        <w:t xml:space="preserve"> PARTE</w:t>
      </w:r>
      <w:r w:rsidR="00250988" w:rsidRPr="00250988">
        <w:rPr>
          <w:rFonts w:ascii="Arial" w:hAnsi="Arial" w:cs="Arial"/>
          <w:b/>
          <w:color w:val="000000"/>
          <w:lang w:val="es-ES_tradnl"/>
        </w:rPr>
        <w:t>S</w:t>
      </w:r>
      <w:r w:rsidRPr="00306C12">
        <w:rPr>
          <w:rFonts w:ascii="Arial" w:hAnsi="Arial" w:cs="Arial"/>
          <w:bCs/>
          <w:color w:val="000000"/>
          <w:lang w:val="es-ES_tradnl"/>
        </w:rPr>
        <w:t xml:space="preserve"> para el adecuado manejo, entre otros de la imagen, marca, nombre, material comercial y publicitario y de respaldo a la actividad de ventas</w:t>
      </w:r>
      <w:r w:rsidR="0090437D" w:rsidRPr="00306C12">
        <w:rPr>
          <w:rFonts w:ascii="Arial" w:hAnsi="Arial" w:cs="Arial"/>
          <w:bCs/>
          <w:color w:val="000000"/>
          <w:lang w:val="es-ES_tradnl"/>
        </w:rPr>
        <w:t>.</w:t>
      </w:r>
    </w:p>
    <w:p w14:paraId="6591BEA8" w14:textId="71516BB7" w:rsidR="004E1D34" w:rsidRPr="00306C12" w:rsidRDefault="004E1D34" w:rsidP="00CC5DBB">
      <w:pPr>
        <w:numPr>
          <w:ilvl w:val="1"/>
          <w:numId w:val="23"/>
        </w:numPr>
        <w:snapToGrid w:val="0"/>
        <w:spacing w:before="120" w:after="120" w:line="320" w:lineRule="exact"/>
        <w:ind w:right="56"/>
        <w:jc w:val="both"/>
        <w:rPr>
          <w:rFonts w:ascii="Arial" w:hAnsi="Arial" w:cs="Arial"/>
          <w:bCs/>
          <w:color w:val="000000"/>
          <w:lang w:val="es-ES_tradnl"/>
        </w:rPr>
      </w:pPr>
      <w:r w:rsidRPr="00306C12">
        <w:rPr>
          <w:rFonts w:ascii="Arial" w:hAnsi="Arial" w:cs="Arial"/>
          <w:bCs/>
          <w:color w:val="000000"/>
          <w:lang w:val="es-ES_tradnl"/>
        </w:rPr>
        <w:t xml:space="preserve">Responder por los perjuicios que se deriven del incumplimiento de las obligaciones y compromisos establecidos en la </w:t>
      </w:r>
      <w:r w:rsidRPr="00F35428">
        <w:rPr>
          <w:rFonts w:ascii="Arial" w:hAnsi="Arial" w:cs="Arial"/>
          <w:bCs/>
          <w:lang w:val="es-ES_tradnl"/>
        </w:rPr>
        <w:t xml:space="preserve">presente </w:t>
      </w:r>
      <w:r w:rsidR="00250988" w:rsidRPr="00F35428">
        <w:rPr>
          <w:rFonts w:ascii="Arial" w:hAnsi="Arial" w:cs="Arial"/>
          <w:b/>
          <w:lang w:val="es-ES_tradnl"/>
        </w:rPr>
        <w:t xml:space="preserve">ALIANZA </w:t>
      </w:r>
      <w:r w:rsidRPr="00F35428">
        <w:rPr>
          <w:rFonts w:ascii="Arial" w:hAnsi="Arial" w:cs="Arial"/>
          <w:bCs/>
          <w:lang w:val="es-ES_tradnl"/>
        </w:rPr>
        <w:t xml:space="preserve">y los </w:t>
      </w:r>
      <w:r w:rsidR="0090437D" w:rsidRPr="00F35428">
        <w:rPr>
          <w:rFonts w:ascii="Arial" w:hAnsi="Arial" w:cs="Arial"/>
          <w:bCs/>
          <w:lang w:val="es-ES_tradnl"/>
        </w:rPr>
        <w:t xml:space="preserve">Contratos </w:t>
      </w:r>
      <w:r w:rsidR="008D4FDC" w:rsidRPr="00F35428">
        <w:rPr>
          <w:rFonts w:ascii="Arial" w:hAnsi="Arial" w:cs="Arial"/>
          <w:bCs/>
          <w:lang w:val="es-ES_tradnl"/>
        </w:rPr>
        <w:t>específicos</w:t>
      </w:r>
      <w:r w:rsidRPr="00F35428">
        <w:rPr>
          <w:rFonts w:ascii="Arial" w:hAnsi="Arial" w:cs="Arial"/>
          <w:bCs/>
          <w:lang w:val="es-ES_tradnl"/>
        </w:rPr>
        <w:t xml:space="preserve"> o instrumentos legales que se empleen para tales efectos para cada </w:t>
      </w:r>
      <w:r w:rsidRPr="00306C12">
        <w:rPr>
          <w:rFonts w:ascii="Arial" w:hAnsi="Arial" w:cs="Arial"/>
          <w:bCs/>
          <w:color w:val="000000"/>
          <w:lang w:val="es-ES_tradnl"/>
        </w:rPr>
        <w:t>negocio o proyecto en particular</w:t>
      </w:r>
      <w:r w:rsidR="0090437D" w:rsidRPr="00306C12">
        <w:rPr>
          <w:rFonts w:ascii="Arial" w:hAnsi="Arial" w:cs="Arial"/>
          <w:bCs/>
          <w:color w:val="000000"/>
          <w:lang w:val="es-ES_tradnl"/>
        </w:rPr>
        <w:t>.</w:t>
      </w:r>
    </w:p>
    <w:p w14:paraId="234C30C3" w14:textId="66F33914" w:rsidR="004E1D34" w:rsidRPr="00306C12" w:rsidRDefault="004E1D34" w:rsidP="00CC5DBB">
      <w:pPr>
        <w:numPr>
          <w:ilvl w:val="1"/>
          <w:numId w:val="23"/>
        </w:numPr>
        <w:snapToGrid w:val="0"/>
        <w:spacing w:before="120" w:after="120" w:line="320" w:lineRule="exact"/>
        <w:ind w:right="56"/>
        <w:jc w:val="both"/>
        <w:rPr>
          <w:rFonts w:ascii="Arial" w:hAnsi="Arial" w:cs="Arial"/>
          <w:bCs/>
          <w:color w:val="000000"/>
          <w:lang w:val="es-ES_tradnl"/>
        </w:rPr>
      </w:pPr>
      <w:r w:rsidRPr="00306C12">
        <w:rPr>
          <w:rFonts w:ascii="Arial" w:hAnsi="Arial" w:cs="Arial"/>
          <w:bCs/>
          <w:color w:val="000000"/>
          <w:lang w:val="es-ES_tradnl"/>
        </w:rPr>
        <w:t xml:space="preserve">Atender las peticiones, fallas, quejas y reclamos que se reporten por </w:t>
      </w:r>
      <w:r w:rsidR="0090437D" w:rsidRPr="00306C12">
        <w:rPr>
          <w:rFonts w:ascii="Arial" w:hAnsi="Arial" w:cs="Arial"/>
          <w:bCs/>
          <w:color w:val="000000"/>
          <w:lang w:val="es-ES_tradnl"/>
        </w:rPr>
        <w:t xml:space="preserve">alguna de </w:t>
      </w:r>
      <w:r w:rsidR="0090437D" w:rsidRPr="00306C12">
        <w:rPr>
          <w:rFonts w:ascii="Arial" w:hAnsi="Arial" w:cs="Arial"/>
          <w:b/>
          <w:color w:val="000000"/>
          <w:lang w:val="es-ES_tradnl"/>
        </w:rPr>
        <w:t>LAS PARTES</w:t>
      </w:r>
      <w:r w:rsidRPr="00306C12">
        <w:rPr>
          <w:rFonts w:ascii="Arial" w:hAnsi="Arial" w:cs="Arial"/>
          <w:bCs/>
          <w:color w:val="000000"/>
          <w:lang w:val="es-ES_tradnl"/>
        </w:rPr>
        <w:t xml:space="preserve"> en los términos establecidos en cada </w:t>
      </w:r>
      <w:r w:rsidR="0090437D" w:rsidRPr="00306C12">
        <w:rPr>
          <w:rFonts w:ascii="Arial" w:hAnsi="Arial" w:cs="Arial"/>
          <w:bCs/>
          <w:color w:val="000000"/>
          <w:lang w:val="es-ES_tradnl"/>
        </w:rPr>
        <w:t xml:space="preserve">Contrato </w:t>
      </w:r>
      <w:r w:rsidR="006932D9" w:rsidRPr="00306C12">
        <w:rPr>
          <w:rFonts w:ascii="Arial" w:hAnsi="Arial" w:cs="Arial"/>
          <w:bCs/>
          <w:color w:val="000000"/>
          <w:lang w:val="es-ES_tradnl"/>
        </w:rPr>
        <w:t>específico</w:t>
      </w:r>
      <w:r w:rsidRPr="00306C12">
        <w:rPr>
          <w:rFonts w:ascii="Arial" w:hAnsi="Arial" w:cs="Arial"/>
          <w:bCs/>
          <w:color w:val="000000"/>
          <w:lang w:val="es-ES_tradnl"/>
        </w:rPr>
        <w:t xml:space="preserve"> o instrumento legal que se emplee para tales efectos en particular</w:t>
      </w:r>
      <w:r w:rsidR="0090437D" w:rsidRPr="00306C12">
        <w:rPr>
          <w:rFonts w:ascii="Arial" w:hAnsi="Arial" w:cs="Arial"/>
          <w:bCs/>
          <w:color w:val="000000"/>
          <w:lang w:val="es-ES_tradnl"/>
        </w:rPr>
        <w:t>.</w:t>
      </w:r>
    </w:p>
    <w:p w14:paraId="3CF77ABD" w14:textId="7AF48D41" w:rsidR="004E1D34" w:rsidRPr="00306C12" w:rsidRDefault="004E1D34" w:rsidP="00CC5DBB">
      <w:pPr>
        <w:numPr>
          <w:ilvl w:val="1"/>
          <w:numId w:val="23"/>
        </w:numPr>
        <w:snapToGrid w:val="0"/>
        <w:spacing w:before="120" w:after="120" w:line="320" w:lineRule="exact"/>
        <w:ind w:right="56"/>
        <w:jc w:val="both"/>
        <w:rPr>
          <w:rFonts w:ascii="Arial" w:hAnsi="Arial" w:cs="Arial"/>
          <w:bCs/>
          <w:color w:val="000000"/>
          <w:lang w:val="es-ES_tradnl"/>
        </w:rPr>
      </w:pPr>
      <w:r w:rsidRPr="00306C12">
        <w:rPr>
          <w:rFonts w:ascii="Arial" w:hAnsi="Arial" w:cs="Arial"/>
          <w:bCs/>
          <w:color w:val="000000"/>
          <w:lang w:val="es-ES_tradnl"/>
        </w:rPr>
        <w:t>Contar con personal idóneo para prestar los servicios</w:t>
      </w:r>
      <w:r w:rsidR="00B12716" w:rsidRPr="00306C12">
        <w:rPr>
          <w:rFonts w:ascii="Arial" w:hAnsi="Arial" w:cs="Arial"/>
          <w:bCs/>
          <w:color w:val="000000"/>
          <w:lang w:val="es-ES_tradnl"/>
        </w:rPr>
        <w:t xml:space="preserve"> y desarrollarlos</w:t>
      </w:r>
      <w:r w:rsidRPr="00306C12">
        <w:rPr>
          <w:rFonts w:ascii="Arial" w:hAnsi="Arial" w:cs="Arial"/>
          <w:bCs/>
          <w:color w:val="000000"/>
          <w:lang w:val="es-ES_tradnl"/>
        </w:rPr>
        <w:t xml:space="preserve"> conforme a los plazos establecidos en los </w:t>
      </w:r>
      <w:r w:rsidR="00FA7F4A" w:rsidRPr="00306C12">
        <w:rPr>
          <w:rFonts w:ascii="Arial" w:hAnsi="Arial" w:cs="Arial"/>
          <w:bCs/>
          <w:color w:val="000000"/>
          <w:lang w:val="es-ES_tradnl"/>
        </w:rPr>
        <w:t xml:space="preserve">Contratos </w:t>
      </w:r>
      <w:r w:rsidR="008D4FDC" w:rsidRPr="00306C12">
        <w:rPr>
          <w:rFonts w:ascii="Arial" w:hAnsi="Arial" w:cs="Arial"/>
          <w:bCs/>
          <w:color w:val="000000"/>
          <w:lang w:val="es-ES_tradnl"/>
        </w:rPr>
        <w:t>específicos</w:t>
      </w:r>
      <w:r w:rsidRPr="00306C12">
        <w:rPr>
          <w:rFonts w:ascii="Arial" w:hAnsi="Arial" w:cs="Arial"/>
          <w:bCs/>
          <w:color w:val="000000"/>
          <w:lang w:val="es-ES_tradnl"/>
        </w:rPr>
        <w:t xml:space="preserve"> o instrumentos legales que se empleen para tales efectos que se suscriban para cada negocio</w:t>
      </w:r>
      <w:r w:rsidR="00B12716" w:rsidRPr="00306C12">
        <w:rPr>
          <w:rFonts w:ascii="Arial" w:hAnsi="Arial" w:cs="Arial"/>
          <w:bCs/>
          <w:color w:val="000000"/>
          <w:lang w:val="es-ES_tradnl"/>
        </w:rPr>
        <w:t>.</w:t>
      </w:r>
    </w:p>
    <w:p w14:paraId="2F414297" w14:textId="603F3754" w:rsidR="009B3A29" w:rsidRPr="00306C12" w:rsidRDefault="002C7680" w:rsidP="00CC5DBB">
      <w:pPr>
        <w:pStyle w:val="Prrafodelista"/>
        <w:numPr>
          <w:ilvl w:val="1"/>
          <w:numId w:val="23"/>
        </w:numPr>
        <w:tabs>
          <w:tab w:val="left" w:pos="426"/>
        </w:tabs>
        <w:snapToGrid w:val="0"/>
        <w:spacing w:before="120" w:after="120" w:line="320" w:lineRule="exact"/>
        <w:ind w:right="56"/>
        <w:contextualSpacing w:val="0"/>
        <w:jc w:val="both"/>
        <w:rPr>
          <w:rFonts w:ascii="Arial" w:hAnsi="Arial" w:cs="Arial"/>
          <w:bCs/>
          <w:color w:val="000000"/>
          <w:lang w:val="es-ES_tradnl"/>
        </w:rPr>
      </w:pPr>
      <w:r>
        <w:rPr>
          <w:rFonts w:ascii="Arial" w:hAnsi="Arial" w:cs="Arial"/>
          <w:b/>
          <w:bCs/>
          <w:color w:val="FF0000"/>
          <w:lang w:val="es-CO"/>
        </w:rPr>
        <w:t>RAZÓN SOCIAL</w:t>
      </w:r>
      <w:r w:rsidRPr="00696B31">
        <w:rPr>
          <w:rFonts w:ascii="Arial" w:hAnsi="Arial" w:cs="Arial"/>
          <w:b/>
          <w:bCs/>
          <w:color w:val="FF0000"/>
          <w:lang w:val="es-CO"/>
        </w:rPr>
        <w:t xml:space="preserve"> DEL ALIADO</w:t>
      </w:r>
      <w:r w:rsidRPr="00306C12">
        <w:rPr>
          <w:rFonts w:ascii="Arial" w:hAnsi="Arial" w:cs="Arial"/>
          <w:bCs/>
          <w:color w:val="000000"/>
          <w:lang w:val="es-ES_tradnl"/>
        </w:rPr>
        <w:t xml:space="preserve"> </w:t>
      </w:r>
      <w:r w:rsidR="009B3A29" w:rsidRPr="00306C12">
        <w:rPr>
          <w:rFonts w:ascii="Arial" w:hAnsi="Arial" w:cs="Arial"/>
          <w:bCs/>
          <w:color w:val="000000"/>
          <w:lang w:val="es-ES_tradnl"/>
        </w:rPr>
        <w:t xml:space="preserve">comercializará los productos o prestar los servicios con las especificaciones impuestas </w:t>
      </w:r>
      <w:r w:rsidR="009B3A29" w:rsidRPr="00F35428">
        <w:rPr>
          <w:rFonts w:ascii="Arial" w:hAnsi="Arial" w:cs="Arial"/>
          <w:bCs/>
          <w:lang w:val="es-ES_tradnl"/>
        </w:rPr>
        <w:t xml:space="preserve">por </w:t>
      </w:r>
      <w:r w:rsidR="00EC5219" w:rsidRPr="00F35428">
        <w:rPr>
          <w:rFonts w:ascii="Arial" w:hAnsi="Arial" w:cs="Arial"/>
          <w:b/>
          <w:bCs/>
          <w:lang w:val="es-ES_tradnl"/>
        </w:rPr>
        <w:t>INNOVATECH</w:t>
      </w:r>
      <w:r w:rsidR="009B3A29" w:rsidRPr="00F35428">
        <w:rPr>
          <w:rFonts w:ascii="Arial" w:hAnsi="Arial" w:cs="Arial"/>
          <w:bCs/>
          <w:lang w:val="es-ES_tradnl"/>
        </w:rPr>
        <w:t xml:space="preserve">, de conformidad </w:t>
      </w:r>
      <w:r w:rsidR="009B3A29" w:rsidRPr="00306C12">
        <w:rPr>
          <w:rFonts w:ascii="Arial" w:hAnsi="Arial" w:cs="Arial"/>
          <w:bCs/>
          <w:color w:val="000000"/>
          <w:lang w:val="es-ES_tradnl"/>
        </w:rPr>
        <w:t>con cada negocio que se allegue o allegare.</w:t>
      </w:r>
    </w:p>
    <w:p w14:paraId="370E00CB" w14:textId="0420869A" w:rsidR="009B3A29" w:rsidRPr="00F35428" w:rsidRDefault="009B3A29" w:rsidP="00CC5DBB">
      <w:pPr>
        <w:pStyle w:val="Prrafodelista"/>
        <w:numPr>
          <w:ilvl w:val="1"/>
          <w:numId w:val="23"/>
        </w:numPr>
        <w:tabs>
          <w:tab w:val="left" w:pos="426"/>
        </w:tabs>
        <w:snapToGrid w:val="0"/>
        <w:spacing w:before="120" w:after="120" w:line="320" w:lineRule="exact"/>
        <w:ind w:right="56"/>
        <w:contextualSpacing w:val="0"/>
        <w:jc w:val="both"/>
        <w:rPr>
          <w:rFonts w:ascii="Arial" w:hAnsi="Arial" w:cs="Arial"/>
          <w:bCs/>
          <w:lang w:val="es-ES_tradnl"/>
        </w:rPr>
      </w:pPr>
      <w:r w:rsidRPr="00306C12">
        <w:rPr>
          <w:rFonts w:ascii="Arial" w:hAnsi="Arial" w:cs="Arial"/>
          <w:bCs/>
          <w:color w:val="000000"/>
          <w:lang w:val="es-ES_tradnl"/>
        </w:rPr>
        <w:t xml:space="preserve">En todos los casos </w:t>
      </w:r>
      <w:r w:rsidR="002C7680">
        <w:rPr>
          <w:rFonts w:ascii="Arial" w:hAnsi="Arial" w:cs="Arial"/>
          <w:b/>
          <w:bCs/>
          <w:color w:val="FF0000"/>
          <w:lang w:val="es-CO"/>
        </w:rPr>
        <w:t>RAZÓN SOCIAL</w:t>
      </w:r>
      <w:r w:rsidR="002C7680" w:rsidRPr="00696B31">
        <w:rPr>
          <w:rFonts w:ascii="Arial" w:hAnsi="Arial" w:cs="Arial"/>
          <w:b/>
          <w:bCs/>
          <w:color w:val="FF0000"/>
          <w:lang w:val="es-CO"/>
        </w:rPr>
        <w:t xml:space="preserve"> DEL ALIADO</w:t>
      </w:r>
      <w:r w:rsidRPr="00306C12">
        <w:rPr>
          <w:rFonts w:ascii="Arial" w:hAnsi="Arial" w:cs="Arial"/>
          <w:bCs/>
          <w:color w:val="000000"/>
          <w:lang w:val="es-ES_tradnl"/>
        </w:rPr>
        <w:t xml:space="preserve">, responderá frente a sus empleados, clientes, proveedores, arrendadores, asesores, terceros, entidades administrativas y de control y excluye de cualquier </w:t>
      </w:r>
      <w:r w:rsidRPr="00F35428">
        <w:rPr>
          <w:rFonts w:ascii="Arial" w:hAnsi="Arial" w:cs="Arial"/>
          <w:bCs/>
          <w:lang w:val="es-ES_tradnl"/>
        </w:rPr>
        <w:t xml:space="preserve">reclamación a </w:t>
      </w:r>
      <w:r w:rsidR="00EC5219" w:rsidRPr="00F35428">
        <w:rPr>
          <w:rFonts w:ascii="Arial" w:hAnsi="Arial" w:cs="Arial"/>
          <w:b/>
          <w:bCs/>
          <w:lang w:val="es-ES_tradnl"/>
        </w:rPr>
        <w:t>INNOVATECH</w:t>
      </w:r>
      <w:r w:rsidRPr="00F35428">
        <w:rPr>
          <w:rFonts w:ascii="Arial" w:hAnsi="Arial" w:cs="Arial"/>
          <w:bCs/>
          <w:lang w:val="es-ES_tradnl"/>
        </w:rPr>
        <w:t>.</w:t>
      </w:r>
    </w:p>
    <w:p w14:paraId="7D2C6C97" w14:textId="1E7CDBEE" w:rsidR="004E1D34" w:rsidRDefault="004E1D34" w:rsidP="00CC5DBB">
      <w:pPr>
        <w:numPr>
          <w:ilvl w:val="1"/>
          <w:numId w:val="23"/>
        </w:numPr>
        <w:snapToGrid w:val="0"/>
        <w:spacing w:before="120" w:after="120" w:line="320" w:lineRule="exact"/>
        <w:ind w:right="56"/>
        <w:jc w:val="both"/>
        <w:rPr>
          <w:rFonts w:ascii="Arial" w:hAnsi="Arial" w:cs="Arial"/>
          <w:bCs/>
          <w:color w:val="000000"/>
          <w:lang w:val="es-ES_tradnl"/>
        </w:rPr>
      </w:pPr>
      <w:r w:rsidRPr="00306C12">
        <w:rPr>
          <w:rFonts w:ascii="Arial" w:hAnsi="Arial" w:cs="Arial"/>
          <w:bCs/>
          <w:color w:val="000000"/>
          <w:lang w:val="es-ES_tradnl"/>
        </w:rPr>
        <w:t>Asumir los gravámenes e impuestos que a cada PARTE le corresponda que se lleguen a generar con ocasión del negocio</w:t>
      </w:r>
      <w:r w:rsidR="00B12716" w:rsidRPr="00306C12">
        <w:rPr>
          <w:rFonts w:ascii="Arial" w:hAnsi="Arial" w:cs="Arial"/>
          <w:bCs/>
          <w:color w:val="000000"/>
          <w:lang w:val="es-ES_tradnl"/>
        </w:rPr>
        <w:t>.</w:t>
      </w:r>
    </w:p>
    <w:p w14:paraId="1FE4CA19" w14:textId="29650C41" w:rsidR="00F97113" w:rsidRPr="00306C12" w:rsidRDefault="00F97113" w:rsidP="00CC5DBB">
      <w:pPr>
        <w:numPr>
          <w:ilvl w:val="1"/>
          <w:numId w:val="23"/>
        </w:numPr>
        <w:snapToGrid w:val="0"/>
        <w:spacing w:before="120" w:after="120" w:line="320" w:lineRule="exact"/>
        <w:ind w:right="56"/>
        <w:jc w:val="both"/>
        <w:rPr>
          <w:rFonts w:ascii="Arial" w:hAnsi="Arial" w:cs="Arial"/>
          <w:bCs/>
          <w:color w:val="000000"/>
          <w:lang w:val="es-ES_tradnl"/>
        </w:rPr>
      </w:pPr>
      <w:r>
        <w:rPr>
          <w:rFonts w:ascii="Arial" w:hAnsi="Arial" w:cs="Arial"/>
          <w:bCs/>
          <w:color w:val="000000"/>
          <w:lang w:val="es-ES_tradnl"/>
        </w:rPr>
        <w:t>Coadyuvar técnica, financiera y jurídicamente el sustento que defienda los intereses y derechos de las PARTES ante requerimientos de entes de control o instancias judiciales en defensa de las PARTES.</w:t>
      </w:r>
    </w:p>
    <w:p w14:paraId="2C4EC515" w14:textId="37C22E98" w:rsidR="004E1D34" w:rsidRPr="00306C12" w:rsidRDefault="004E1D34" w:rsidP="00CC5DBB">
      <w:pPr>
        <w:numPr>
          <w:ilvl w:val="1"/>
          <w:numId w:val="23"/>
        </w:numPr>
        <w:snapToGrid w:val="0"/>
        <w:spacing w:before="120" w:after="120" w:line="320" w:lineRule="exact"/>
        <w:ind w:right="56"/>
        <w:jc w:val="both"/>
        <w:rPr>
          <w:rFonts w:ascii="Arial" w:hAnsi="Arial" w:cs="Arial"/>
          <w:bCs/>
          <w:color w:val="000000"/>
          <w:lang w:val="es-ES_tradnl"/>
        </w:rPr>
      </w:pPr>
      <w:r w:rsidRPr="00306C12">
        <w:rPr>
          <w:rFonts w:ascii="Arial" w:hAnsi="Arial" w:cs="Arial"/>
          <w:bCs/>
          <w:color w:val="000000"/>
          <w:lang w:val="es-ES_tradnl"/>
        </w:rPr>
        <w:t xml:space="preserve">Cumplir con las demás obligaciones consagradas en la ley, en esta </w:t>
      </w:r>
      <w:proofErr w:type="gramStart"/>
      <w:r w:rsidR="00250988" w:rsidRPr="00250988">
        <w:rPr>
          <w:rFonts w:ascii="Arial" w:hAnsi="Arial" w:cs="Arial"/>
          <w:b/>
          <w:color w:val="FF0000"/>
          <w:lang w:val="es-ES_tradnl"/>
        </w:rPr>
        <w:t xml:space="preserve">ALIANZA </w:t>
      </w:r>
      <w:r w:rsidRPr="00250988">
        <w:rPr>
          <w:rFonts w:ascii="Arial" w:hAnsi="Arial" w:cs="Arial"/>
          <w:bCs/>
          <w:color w:val="FF0000"/>
          <w:lang w:val="es-ES_tradnl"/>
        </w:rPr>
        <w:t xml:space="preserve"> </w:t>
      </w:r>
      <w:r w:rsidRPr="00306C12">
        <w:rPr>
          <w:rFonts w:ascii="Arial" w:hAnsi="Arial" w:cs="Arial"/>
          <w:bCs/>
          <w:color w:val="000000"/>
          <w:lang w:val="es-ES_tradnl"/>
        </w:rPr>
        <w:t>y</w:t>
      </w:r>
      <w:proofErr w:type="gramEnd"/>
      <w:r w:rsidRPr="00306C12">
        <w:rPr>
          <w:rFonts w:ascii="Arial" w:hAnsi="Arial" w:cs="Arial"/>
          <w:bCs/>
          <w:color w:val="000000"/>
          <w:lang w:val="es-ES_tradnl"/>
        </w:rPr>
        <w:t xml:space="preserve"> los Documentos Adicionales o instrumentos legales que se empleen para tales efectos en particular.</w:t>
      </w:r>
    </w:p>
    <w:p w14:paraId="0A7C2E01" w14:textId="57738DBA" w:rsidR="009B3A29" w:rsidRPr="00C04564" w:rsidRDefault="00370FFB" w:rsidP="00CC5DBB">
      <w:pPr>
        <w:snapToGrid w:val="0"/>
        <w:spacing w:before="120" w:after="120" w:line="320" w:lineRule="exact"/>
        <w:jc w:val="both"/>
        <w:rPr>
          <w:rFonts w:ascii="Arial" w:hAnsi="Arial" w:cs="Arial"/>
          <w:lang w:val="es-CO"/>
        </w:rPr>
      </w:pPr>
      <w:r w:rsidRPr="00306C12">
        <w:rPr>
          <w:rFonts w:ascii="Arial" w:hAnsi="Arial" w:cs="Arial"/>
          <w:b/>
          <w:lang w:val="es-CO"/>
        </w:rPr>
        <w:t>CUART</w:t>
      </w:r>
      <w:r w:rsidR="00146685" w:rsidRPr="00306C12">
        <w:rPr>
          <w:rFonts w:ascii="Arial" w:hAnsi="Arial" w:cs="Arial"/>
          <w:b/>
          <w:lang w:val="es-CO"/>
        </w:rPr>
        <w:t xml:space="preserve">A. </w:t>
      </w:r>
      <w:r w:rsidR="00472871" w:rsidRPr="00306C12">
        <w:rPr>
          <w:rFonts w:ascii="Arial" w:hAnsi="Arial" w:cs="Arial"/>
          <w:b/>
          <w:lang w:val="es-CO"/>
        </w:rPr>
        <w:t>– VIGENCIA</w:t>
      </w:r>
      <w:r w:rsidR="00472871" w:rsidRPr="00306C12">
        <w:rPr>
          <w:rFonts w:ascii="Arial" w:hAnsi="Arial" w:cs="Arial"/>
          <w:b/>
          <w:bCs/>
          <w:lang w:val="es-CO"/>
        </w:rPr>
        <w:t>:</w:t>
      </w:r>
      <w:r w:rsidR="00472871" w:rsidRPr="00306C12">
        <w:rPr>
          <w:rFonts w:ascii="Arial" w:hAnsi="Arial" w:cs="Arial"/>
          <w:lang w:val="es-CO"/>
        </w:rPr>
        <w:t xml:space="preserve"> </w:t>
      </w:r>
      <w:r w:rsidRPr="00306C12">
        <w:rPr>
          <w:rFonts w:ascii="Arial" w:hAnsi="Arial" w:cs="Arial"/>
          <w:lang w:val="es-CO"/>
        </w:rPr>
        <w:t>La</w:t>
      </w:r>
      <w:r w:rsidR="00AB7EAE" w:rsidRPr="00306C12">
        <w:rPr>
          <w:rFonts w:ascii="Arial" w:hAnsi="Arial" w:cs="Arial"/>
          <w:lang w:val="es-CO"/>
        </w:rPr>
        <w:t xml:space="preserve"> </w:t>
      </w:r>
      <w:r w:rsidR="00AB7EAE" w:rsidRPr="00AA5842">
        <w:rPr>
          <w:rFonts w:ascii="Arial" w:hAnsi="Arial" w:cs="Arial"/>
          <w:lang w:val="es-CO"/>
        </w:rPr>
        <w:t xml:space="preserve">presente </w:t>
      </w:r>
      <w:r w:rsidR="00FF4EF9" w:rsidRPr="00AA5842">
        <w:rPr>
          <w:rFonts w:ascii="Arial" w:hAnsi="Arial" w:cs="Arial"/>
          <w:b/>
          <w:bCs/>
          <w:lang w:val="es-CO"/>
        </w:rPr>
        <w:t xml:space="preserve">ALIANZA </w:t>
      </w:r>
      <w:r w:rsidR="00FF4EF9" w:rsidRPr="00AA5842">
        <w:rPr>
          <w:rFonts w:ascii="Arial" w:hAnsi="Arial" w:cs="Arial"/>
          <w:lang w:val="es-CO"/>
        </w:rPr>
        <w:t>tendrá</w:t>
      </w:r>
      <w:r w:rsidR="00AB7EAE" w:rsidRPr="00AA5842">
        <w:rPr>
          <w:rFonts w:ascii="Arial" w:hAnsi="Arial" w:cs="Arial"/>
          <w:lang w:val="es-CO"/>
        </w:rPr>
        <w:t xml:space="preserve"> </w:t>
      </w:r>
      <w:r w:rsidR="00AB7EAE" w:rsidRPr="00306C12">
        <w:rPr>
          <w:rFonts w:ascii="Arial" w:hAnsi="Arial" w:cs="Arial"/>
          <w:lang w:val="es-CO"/>
        </w:rPr>
        <w:t xml:space="preserve">una duración en el tiempo de </w:t>
      </w:r>
      <w:r w:rsidR="00250988" w:rsidRPr="00250988">
        <w:rPr>
          <w:rFonts w:ascii="Arial" w:hAnsi="Arial" w:cs="Arial"/>
          <w:color w:val="FF0000"/>
          <w:lang w:val="es-CO"/>
        </w:rPr>
        <w:t>XXX (</w:t>
      </w:r>
      <w:proofErr w:type="spellStart"/>
      <w:r w:rsidR="00250988" w:rsidRPr="00250988">
        <w:rPr>
          <w:rFonts w:ascii="Arial" w:hAnsi="Arial" w:cs="Arial"/>
          <w:color w:val="FF0000"/>
          <w:lang w:val="es-CO"/>
        </w:rPr>
        <w:t>xx</w:t>
      </w:r>
      <w:proofErr w:type="spellEnd"/>
      <w:r w:rsidR="00250988" w:rsidRPr="00250988">
        <w:rPr>
          <w:rFonts w:ascii="Arial" w:hAnsi="Arial" w:cs="Arial"/>
          <w:color w:val="FF0000"/>
          <w:lang w:val="es-CO"/>
        </w:rPr>
        <w:t>) meses/años o hasta XX</w:t>
      </w:r>
      <w:r w:rsidR="00AB7EAE" w:rsidRPr="00250988">
        <w:rPr>
          <w:rFonts w:ascii="Arial" w:hAnsi="Arial" w:cs="Arial"/>
          <w:color w:val="FF0000"/>
          <w:lang w:val="es-CO"/>
        </w:rPr>
        <w:t xml:space="preserve"> </w:t>
      </w:r>
      <w:r w:rsidR="00AB7EAE" w:rsidRPr="00306C12">
        <w:rPr>
          <w:rFonts w:ascii="Arial" w:hAnsi="Arial" w:cs="Arial"/>
          <w:lang w:val="es-CO"/>
        </w:rPr>
        <w:t>contados a partir de la firma o suscripción de est</w:t>
      </w:r>
      <w:r w:rsidRPr="00306C12">
        <w:rPr>
          <w:rFonts w:ascii="Arial" w:hAnsi="Arial" w:cs="Arial"/>
          <w:lang w:val="es-CO"/>
        </w:rPr>
        <w:t>a</w:t>
      </w:r>
      <w:r w:rsidR="00AB7EAE" w:rsidRPr="00306C12">
        <w:rPr>
          <w:rFonts w:ascii="Arial" w:hAnsi="Arial" w:cs="Arial"/>
          <w:lang w:val="es-CO"/>
        </w:rPr>
        <w:t xml:space="preserve">, el cual puede ser renovado previo al vencimiento del término inicialmente pactado por mutuo acuerdo de las partes. En todo caso, en cualquier momento las partes pueden, de </w:t>
      </w:r>
      <w:r w:rsidRPr="00306C12">
        <w:rPr>
          <w:rFonts w:ascii="Arial" w:hAnsi="Arial" w:cs="Arial"/>
          <w:lang w:val="es-CO"/>
        </w:rPr>
        <w:t>mutuo acuerdo</w:t>
      </w:r>
      <w:r w:rsidR="00AB7EAE" w:rsidRPr="00306C12">
        <w:rPr>
          <w:rFonts w:ascii="Arial" w:hAnsi="Arial" w:cs="Arial"/>
          <w:lang w:val="es-CO"/>
        </w:rPr>
        <w:t xml:space="preserve"> poner fin a este </w:t>
      </w:r>
      <w:r w:rsidRPr="00306C12">
        <w:rPr>
          <w:rFonts w:ascii="Arial" w:hAnsi="Arial" w:cs="Arial"/>
          <w:lang w:val="es-CO"/>
        </w:rPr>
        <w:t>documento.</w:t>
      </w:r>
      <w:r w:rsidR="009B3A29" w:rsidRPr="00306C12">
        <w:rPr>
          <w:rFonts w:ascii="Arial" w:hAnsi="Arial" w:cs="Arial"/>
          <w:lang w:val="es-CO"/>
        </w:rPr>
        <w:t xml:space="preserve"> Sin embargo, los contratos específicos que se encuentren vigentes deberán seguir </w:t>
      </w:r>
      <w:r w:rsidR="006A6133" w:rsidRPr="00306C12">
        <w:rPr>
          <w:rFonts w:ascii="Arial" w:hAnsi="Arial" w:cs="Arial"/>
          <w:lang w:val="es-CO"/>
        </w:rPr>
        <w:t>ejecutándose</w:t>
      </w:r>
      <w:r w:rsidR="009B3A29" w:rsidRPr="00306C12">
        <w:rPr>
          <w:rFonts w:ascii="Arial" w:hAnsi="Arial" w:cs="Arial"/>
          <w:lang w:val="es-CO"/>
        </w:rPr>
        <w:t xml:space="preserve"> hasta su finalización con base en los contenidos del documento </w:t>
      </w:r>
      <w:r w:rsidR="006A6133" w:rsidRPr="00C04564">
        <w:rPr>
          <w:rFonts w:ascii="Arial" w:hAnsi="Arial" w:cs="Arial"/>
          <w:lang w:val="es-CO"/>
        </w:rPr>
        <w:t>específico</w:t>
      </w:r>
      <w:r w:rsidR="009B3A29" w:rsidRPr="00C04564">
        <w:rPr>
          <w:rFonts w:ascii="Arial" w:hAnsi="Arial" w:cs="Arial"/>
          <w:lang w:val="es-CO"/>
        </w:rPr>
        <w:t xml:space="preserve"> suscrito y la </w:t>
      </w:r>
      <w:proofErr w:type="gramStart"/>
      <w:r w:rsidR="00250988" w:rsidRPr="00C04564">
        <w:rPr>
          <w:rFonts w:ascii="Arial" w:hAnsi="Arial" w:cs="Arial"/>
          <w:b/>
          <w:bCs/>
          <w:lang w:val="es-CO"/>
        </w:rPr>
        <w:t xml:space="preserve">ALIANZA </w:t>
      </w:r>
      <w:r w:rsidR="00C04564" w:rsidRPr="00C04564">
        <w:rPr>
          <w:rFonts w:ascii="Arial" w:hAnsi="Arial" w:cs="Arial"/>
          <w:b/>
          <w:bCs/>
          <w:lang w:val="es-CO"/>
        </w:rPr>
        <w:t>.</w:t>
      </w:r>
      <w:proofErr w:type="gramEnd"/>
    </w:p>
    <w:p w14:paraId="58FD9CBA" w14:textId="6EB7A23F" w:rsidR="009B3A29" w:rsidRPr="00C04564" w:rsidRDefault="009B3A29" w:rsidP="00CC5DBB">
      <w:pPr>
        <w:snapToGrid w:val="0"/>
        <w:spacing w:before="120" w:after="120" w:line="320" w:lineRule="exact"/>
        <w:jc w:val="both"/>
        <w:rPr>
          <w:rFonts w:ascii="Arial" w:hAnsi="Arial" w:cs="Arial"/>
          <w:lang w:val="es-CO"/>
        </w:rPr>
      </w:pPr>
      <w:r w:rsidRPr="00C04564">
        <w:rPr>
          <w:rFonts w:ascii="Arial" w:hAnsi="Arial" w:cs="Arial"/>
          <w:lang w:val="es-CO"/>
        </w:rPr>
        <w:lastRenderedPageBreak/>
        <w:t xml:space="preserve">Las operaciones que deban desarrollarse se ejecutarán en el ámbito nacional colombiano, y se darán a conocer ante terceros como propias de </w:t>
      </w:r>
      <w:r w:rsidR="00EC5219" w:rsidRPr="00C04564">
        <w:rPr>
          <w:rFonts w:ascii="Arial" w:hAnsi="Arial" w:cs="Arial"/>
          <w:b/>
          <w:lang w:val="es-CO"/>
        </w:rPr>
        <w:t>INNOVATECH</w:t>
      </w:r>
      <w:r w:rsidRPr="00C04564">
        <w:rPr>
          <w:rFonts w:ascii="Arial" w:hAnsi="Arial" w:cs="Arial"/>
          <w:lang w:val="es-CO"/>
        </w:rPr>
        <w:t>.</w:t>
      </w:r>
    </w:p>
    <w:p w14:paraId="3A23B383" w14:textId="3ECAD1DF" w:rsidR="001C4517" w:rsidRPr="00306C12" w:rsidRDefault="001C4517" w:rsidP="00CC5DBB">
      <w:pPr>
        <w:snapToGrid w:val="0"/>
        <w:spacing w:before="120" w:after="120" w:line="320" w:lineRule="exact"/>
        <w:jc w:val="both"/>
        <w:rPr>
          <w:rFonts w:ascii="Arial" w:hAnsi="Arial" w:cs="Arial"/>
          <w:bCs/>
          <w:color w:val="000000"/>
          <w:lang w:val="es-ES_tradnl"/>
        </w:rPr>
      </w:pPr>
      <w:r w:rsidRPr="00306C12">
        <w:rPr>
          <w:rFonts w:ascii="Arial" w:hAnsi="Arial" w:cs="Arial"/>
          <w:b/>
          <w:lang w:val="es-CO"/>
        </w:rPr>
        <w:t xml:space="preserve">QUINTA. – VALOR: </w:t>
      </w:r>
      <w:r w:rsidRPr="00306C12">
        <w:rPr>
          <w:rFonts w:ascii="Arial" w:hAnsi="Arial" w:cs="Arial"/>
          <w:bCs/>
          <w:iCs/>
          <w:lang w:val="es-CO"/>
        </w:rPr>
        <w:t xml:space="preserve">El valor </w:t>
      </w:r>
      <w:r w:rsidR="0092347F" w:rsidRPr="00306C12">
        <w:rPr>
          <w:rFonts w:ascii="Arial" w:hAnsi="Arial" w:cs="Arial"/>
          <w:bCs/>
          <w:iCs/>
          <w:lang w:val="es-CO"/>
        </w:rPr>
        <w:t xml:space="preserve">de la </w:t>
      </w:r>
      <w:r w:rsidR="0092347F" w:rsidRPr="00C04564">
        <w:rPr>
          <w:rFonts w:ascii="Arial" w:hAnsi="Arial" w:cs="Arial"/>
          <w:bCs/>
          <w:iCs/>
          <w:lang w:val="es-CO"/>
        </w:rPr>
        <w:t xml:space="preserve">presente </w:t>
      </w:r>
      <w:r w:rsidR="00250988" w:rsidRPr="00C04564">
        <w:rPr>
          <w:rFonts w:ascii="Arial" w:hAnsi="Arial" w:cs="Arial"/>
          <w:b/>
          <w:iCs/>
          <w:lang w:val="es-CO"/>
        </w:rPr>
        <w:t xml:space="preserve">ALIANZA </w:t>
      </w:r>
      <w:r w:rsidRPr="00C04564">
        <w:rPr>
          <w:rFonts w:ascii="Arial" w:hAnsi="Arial" w:cs="Arial"/>
          <w:bCs/>
          <w:iCs/>
          <w:lang w:val="es-CO"/>
        </w:rPr>
        <w:t xml:space="preserve">será de </w:t>
      </w:r>
      <w:r w:rsidRPr="00306C12">
        <w:rPr>
          <w:rFonts w:ascii="Arial" w:hAnsi="Arial" w:cs="Arial"/>
          <w:bCs/>
          <w:iCs/>
          <w:lang w:val="es-CO"/>
        </w:rPr>
        <w:t xml:space="preserve">cuantía </w:t>
      </w:r>
      <w:r w:rsidR="00FF4EF9" w:rsidRPr="00306C12">
        <w:rPr>
          <w:rFonts w:ascii="Arial" w:hAnsi="Arial" w:cs="Arial"/>
          <w:bCs/>
          <w:iCs/>
          <w:lang w:val="es-CO"/>
        </w:rPr>
        <w:t xml:space="preserve">indeterminada </w:t>
      </w:r>
      <w:r w:rsidR="00FF4EF9">
        <w:rPr>
          <w:rFonts w:ascii="Arial" w:hAnsi="Arial" w:cs="Arial"/>
          <w:bCs/>
          <w:iCs/>
          <w:lang w:val="es-CO"/>
        </w:rPr>
        <w:t>pero</w:t>
      </w:r>
      <w:r w:rsidR="00C04564">
        <w:rPr>
          <w:rFonts w:ascii="Arial" w:hAnsi="Arial" w:cs="Arial"/>
          <w:bCs/>
          <w:iCs/>
          <w:lang w:val="es-CO"/>
        </w:rPr>
        <w:t xml:space="preserve"> determinable por</w:t>
      </w:r>
      <w:r w:rsidRPr="00306C12">
        <w:rPr>
          <w:rFonts w:ascii="Arial" w:hAnsi="Arial" w:cs="Arial"/>
          <w:bCs/>
          <w:iCs/>
          <w:lang w:val="es-CO"/>
        </w:rPr>
        <w:t xml:space="preserve"> estar sujeto a las sumas que se reciban </w:t>
      </w:r>
      <w:r w:rsidR="00FA7F4A" w:rsidRPr="00306C12">
        <w:rPr>
          <w:rFonts w:ascii="Arial" w:hAnsi="Arial" w:cs="Arial"/>
          <w:bCs/>
          <w:iCs/>
          <w:lang w:val="es-CO"/>
        </w:rPr>
        <w:t xml:space="preserve">por la suscripción de los </w:t>
      </w:r>
      <w:r w:rsidR="00FA7F4A" w:rsidRPr="00306C12">
        <w:rPr>
          <w:rFonts w:ascii="Arial" w:hAnsi="Arial" w:cs="Arial"/>
          <w:bCs/>
          <w:color w:val="000000"/>
          <w:lang w:val="es-ES_tradnl"/>
        </w:rPr>
        <w:t xml:space="preserve">Contratos </w:t>
      </w:r>
      <w:r w:rsidR="008D4FDC" w:rsidRPr="00306C12">
        <w:rPr>
          <w:rFonts w:ascii="Arial" w:hAnsi="Arial" w:cs="Arial"/>
          <w:bCs/>
          <w:color w:val="000000"/>
          <w:lang w:val="es-ES_tradnl"/>
        </w:rPr>
        <w:t>específicos</w:t>
      </w:r>
      <w:r w:rsidR="00FA7F4A" w:rsidRPr="00306C12">
        <w:rPr>
          <w:rFonts w:ascii="Arial" w:hAnsi="Arial" w:cs="Arial"/>
          <w:bCs/>
          <w:color w:val="000000"/>
          <w:lang w:val="es-ES_tradnl"/>
        </w:rPr>
        <w:t xml:space="preserve"> o instrumentos legales que se empleen para tales efectos en cada negocio.</w:t>
      </w:r>
    </w:p>
    <w:p w14:paraId="06AA6DE7" w14:textId="219EF295" w:rsidR="00146685" w:rsidRPr="00C04564" w:rsidRDefault="00146685" w:rsidP="00CC5DBB">
      <w:pPr>
        <w:snapToGrid w:val="0"/>
        <w:spacing w:before="120" w:after="120" w:line="320" w:lineRule="exact"/>
        <w:jc w:val="both"/>
        <w:rPr>
          <w:rFonts w:ascii="Arial" w:hAnsi="Arial" w:cs="Arial"/>
          <w:bCs/>
          <w:lang w:val="es-CO"/>
        </w:rPr>
      </w:pPr>
      <w:r w:rsidRPr="00306C12">
        <w:rPr>
          <w:rFonts w:ascii="Arial" w:hAnsi="Arial" w:cs="Arial"/>
          <w:b/>
          <w:bCs/>
          <w:lang w:val="es-CO"/>
        </w:rPr>
        <w:t xml:space="preserve">SEXTA. – </w:t>
      </w:r>
      <w:r w:rsidR="00472871" w:rsidRPr="00306C12">
        <w:rPr>
          <w:rFonts w:ascii="Arial" w:hAnsi="Arial" w:cs="Arial"/>
          <w:b/>
          <w:bCs/>
          <w:lang w:val="es-CO"/>
        </w:rPr>
        <w:t>NO EXCLUSIVIDAD</w:t>
      </w:r>
      <w:r w:rsidR="00250988">
        <w:rPr>
          <w:rFonts w:ascii="Arial" w:hAnsi="Arial" w:cs="Arial"/>
          <w:b/>
          <w:bCs/>
          <w:lang w:val="es-CO"/>
        </w:rPr>
        <w:t xml:space="preserve"> </w:t>
      </w:r>
      <w:r w:rsidR="00250988" w:rsidRPr="00250988">
        <w:rPr>
          <w:rFonts w:ascii="Arial" w:hAnsi="Arial" w:cs="Arial"/>
          <w:b/>
          <w:bCs/>
          <w:color w:val="FF0000"/>
          <w:lang w:val="es-CO"/>
        </w:rPr>
        <w:t>(DEPENDE DE LA NECESIDAD)</w:t>
      </w:r>
      <w:r w:rsidR="00472871" w:rsidRPr="00306C12">
        <w:rPr>
          <w:rFonts w:ascii="Arial" w:hAnsi="Arial" w:cs="Arial"/>
          <w:b/>
          <w:bCs/>
          <w:lang w:val="es-CO"/>
        </w:rPr>
        <w:t>:</w:t>
      </w:r>
      <w:r w:rsidR="00472871" w:rsidRPr="00306C12">
        <w:rPr>
          <w:rFonts w:ascii="Arial" w:hAnsi="Arial" w:cs="Arial"/>
          <w:bCs/>
          <w:lang w:val="es-CO"/>
        </w:rPr>
        <w:t xml:space="preserve"> </w:t>
      </w:r>
      <w:r w:rsidR="0092347F" w:rsidRPr="00306C12">
        <w:rPr>
          <w:rFonts w:ascii="Arial" w:hAnsi="Arial" w:cs="Arial"/>
          <w:bCs/>
          <w:lang w:val="es-CO"/>
        </w:rPr>
        <w:t xml:space="preserve">La </w:t>
      </w:r>
      <w:r w:rsidR="0092347F" w:rsidRPr="00C04564">
        <w:rPr>
          <w:rFonts w:ascii="Arial" w:hAnsi="Arial" w:cs="Arial"/>
          <w:bCs/>
          <w:lang w:val="es-CO"/>
        </w:rPr>
        <w:t xml:space="preserve">presente </w:t>
      </w:r>
      <w:r w:rsidR="00FF4EF9" w:rsidRPr="00C04564">
        <w:rPr>
          <w:rFonts w:ascii="Arial" w:hAnsi="Arial" w:cs="Arial"/>
          <w:b/>
          <w:lang w:val="es-CO"/>
        </w:rPr>
        <w:t xml:space="preserve">ALIANZA </w:t>
      </w:r>
      <w:r w:rsidR="00FF4EF9" w:rsidRPr="00C04564">
        <w:rPr>
          <w:rFonts w:ascii="Arial" w:hAnsi="Arial" w:cs="Arial"/>
          <w:bCs/>
          <w:lang w:val="es-CO"/>
        </w:rPr>
        <w:t>no</w:t>
      </w:r>
      <w:r w:rsidRPr="00C04564">
        <w:rPr>
          <w:rFonts w:ascii="Arial" w:hAnsi="Arial" w:cs="Arial"/>
          <w:bCs/>
          <w:lang w:val="es-CO"/>
        </w:rPr>
        <w:t xml:space="preserve"> obliga a ninguna de Las Partes a trabajar de manera exclusiva con la otra.</w:t>
      </w:r>
      <w:r w:rsidR="003968A4">
        <w:rPr>
          <w:rFonts w:ascii="Arial" w:hAnsi="Arial" w:cs="Arial"/>
          <w:bCs/>
          <w:lang w:val="es-CO"/>
        </w:rPr>
        <w:t xml:space="preserve"> Sin embargo, cuando sobrevenga un contrato específico que r</w:t>
      </w:r>
      <w:r w:rsidR="003C4356">
        <w:rPr>
          <w:rFonts w:ascii="Arial" w:hAnsi="Arial" w:cs="Arial"/>
          <w:bCs/>
          <w:lang w:val="es-CO"/>
        </w:rPr>
        <w:t>equiera este tipo de clausulado, se regulará dependiendo de la necesidad de la relación.</w:t>
      </w:r>
    </w:p>
    <w:p w14:paraId="5346EB11" w14:textId="77777777" w:rsidR="00146685" w:rsidRPr="00306C12" w:rsidRDefault="00AB7EAE" w:rsidP="00CC5DBB">
      <w:pPr>
        <w:snapToGrid w:val="0"/>
        <w:spacing w:before="120" w:after="120" w:line="320" w:lineRule="exact"/>
        <w:jc w:val="both"/>
        <w:rPr>
          <w:rFonts w:ascii="Arial" w:hAnsi="Arial" w:cs="Arial"/>
          <w:bCs/>
          <w:lang w:val="es-CO"/>
        </w:rPr>
      </w:pPr>
      <w:r w:rsidRPr="00306C12">
        <w:rPr>
          <w:rFonts w:ascii="Arial" w:hAnsi="Arial" w:cs="Arial"/>
          <w:b/>
          <w:bCs/>
          <w:lang w:val="es-CO"/>
        </w:rPr>
        <w:t>SÉPTIMA</w:t>
      </w:r>
      <w:r w:rsidR="00146685" w:rsidRPr="00306C12">
        <w:rPr>
          <w:rFonts w:ascii="Arial" w:hAnsi="Arial" w:cs="Arial"/>
          <w:b/>
          <w:bCs/>
          <w:lang w:val="es-CO"/>
        </w:rPr>
        <w:t xml:space="preserve">. - </w:t>
      </w:r>
      <w:r w:rsidR="00472871" w:rsidRPr="00306C12">
        <w:rPr>
          <w:rFonts w:ascii="Arial" w:hAnsi="Arial" w:cs="Arial"/>
          <w:b/>
          <w:bCs/>
          <w:lang w:val="es-CO"/>
        </w:rPr>
        <w:t>CONFIDENCIALIDAD Y CUSTODIA DE LA INFORMACIÓN</w:t>
      </w:r>
      <w:r w:rsidR="00472871" w:rsidRPr="00306C12">
        <w:rPr>
          <w:rFonts w:ascii="Arial" w:hAnsi="Arial" w:cs="Arial"/>
          <w:bCs/>
          <w:lang w:val="es-CO"/>
        </w:rPr>
        <w:t xml:space="preserve">: </w:t>
      </w:r>
      <w:r w:rsidR="00146685" w:rsidRPr="00306C12">
        <w:rPr>
          <w:rFonts w:ascii="Arial" w:hAnsi="Arial" w:cs="Arial"/>
          <w:bCs/>
          <w:lang w:val="es-CO"/>
        </w:rPr>
        <w:t xml:space="preserve">Las partes asumen obligación de confidencialidad en los siguientes términos: </w:t>
      </w:r>
    </w:p>
    <w:p w14:paraId="62B4D533" w14:textId="6D81DC5F" w:rsidR="00A33F35" w:rsidRPr="00306C12" w:rsidRDefault="00AB7EAE" w:rsidP="00CC5DBB">
      <w:pPr>
        <w:pStyle w:val="Ttulo2"/>
        <w:keepNext w:val="0"/>
        <w:numPr>
          <w:ilvl w:val="0"/>
          <w:numId w:val="3"/>
        </w:numPr>
        <w:tabs>
          <w:tab w:val="clear" w:pos="720"/>
        </w:tabs>
        <w:snapToGrid w:val="0"/>
        <w:spacing w:before="120" w:after="120" w:line="320" w:lineRule="exact"/>
        <w:ind w:left="714" w:hanging="357"/>
        <w:jc w:val="both"/>
        <w:rPr>
          <w:b w:val="0"/>
          <w:i w:val="0"/>
          <w:sz w:val="24"/>
          <w:szCs w:val="24"/>
          <w:lang w:val="es-CO"/>
        </w:rPr>
      </w:pPr>
      <w:r w:rsidRPr="00306C12">
        <w:rPr>
          <w:b w:val="0"/>
          <w:i w:val="0"/>
          <w:sz w:val="24"/>
          <w:szCs w:val="24"/>
          <w:lang w:val="es-CO"/>
        </w:rPr>
        <w:t xml:space="preserve">Mantener la confidencialidad de la información, documentos, herramientas, análisis, estudios, entre otros documentos a los que </w:t>
      </w:r>
      <w:r w:rsidRPr="003C4356">
        <w:rPr>
          <w:b w:val="0"/>
          <w:i w:val="0"/>
          <w:sz w:val="24"/>
          <w:szCs w:val="24"/>
          <w:lang w:val="es-CO"/>
        </w:rPr>
        <w:t>se llegare a acceder o que se llegare</w:t>
      </w:r>
      <w:r w:rsidR="00146685" w:rsidRPr="003C4356">
        <w:rPr>
          <w:b w:val="0"/>
          <w:i w:val="0"/>
          <w:sz w:val="24"/>
          <w:szCs w:val="24"/>
          <w:lang w:val="es-CO"/>
        </w:rPr>
        <w:t xml:space="preserve"> a </w:t>
      </w:r>
      <w:r w:rsidRPr="003C4356">
        <w:rPr>
          <w:b w:val="0"/>
          <w:i w:val="0"/>
          <w:sz w:val="24"/>
          <w:szCs w:val="24"/>
          <w:lang w:val="es-CO"/>
        </w:rPr>
        <w:t xml:space="preserve">construir como consecuencia </w:t>
      </w:r>
      <w:r w:rsidR="00844043" w:rsidRPr="003C4356">
        <w:rPr>
          <w:b w:val="0"/>
          <w:i w:val="0"/>
          <w:sz w:val="24"/>
          <w:szCs w:val="24"/>
          <w:lang w:val="es-CO"/>
        </w:rPr>
        <w:t xml:space="preserve">de la presente </w:t>
      </w:r>
      <w:r w:rsidR="00250988" w:rsidRPr="003C4356">
        <w:rPr>
          <w:bCs w:val="0"/>
          <w:i w:val="0"/>
          <w:sz w:val="24"/>
          <w:szCs w:val="24"/>
          <w:lang w:val="es-CO"/>
        </w:rPr>
        <w:t>ALIANZA</w:t>
      </w:r>
      <w:r w:rsidR="00844043" w:rsidRPr="003C4356">
        <w:rPr>
          <w:bCs w:val="0"/>
          <w:i w:val="0"/>
          <w:sz w:val="24"/>
          <w:szCs w:val="24"/>
          <w:lang w:val="es-CO"/>
        </w:rPr>
        <w:t>,</w:t>
      </w:r>
      <w:r w:rsidR="008B64A0" w:rsidRPr="003C4356">
        <w:rPr>
          <w:b w:val="0"/>
          <w:i w:val="0"/>
          <w:sz w:val="24"/>
          <w:szCs w:val="24"/>
          <w:lang w:val="es-CO"/>
        </w:rPr>
        <w:t xml:space="preserve"> por el termino de duración </w:t>
      </w:r>
      <w:r w:rsidR="00844043" w:rsidRPr="003C4356">
        <w:rPr>
          <w:b w:val="0"/>
          <w:i w:val="0"/>
          <w:sz w:val="24"/>
          <w:szCs w:val="24"/>
          <w:lang w:val="es-CO"/>
        </w:rPr>
        <w:t xml:space="preserve">de la </w:t>
      </w:r>
      <w:r w:rsidR="00250988" w:rsidRPr="003C4356">
        <w:rPr>
          <w:bCs w:val="0"/>
          <w:i w:val="0"/>
          <w:sz w:val="24"/>
          <w:szCs w:val="24"/>
          <w:lang w:val="es-CO"/>
        </w:rPr>
        <w:t>ALIANZA</w:t>
      </w:r>
      <w:r w:rsidR="008B64A0" w:rsidRPr="003C4356">
        <w:rPr>
          <w:b w:val="0"/>
          <w:i w:val="0"/>
          <w:sz w:val="24"/>
          <w:szCs w:val="24"/>
          <w:lang w:val="es-CO"/>
        </w:rPr>
        <w:t xml:space="preserve"> </w:t>
      </w:r>
      <w:r w:rsidR="008B64A0" w:rsidRPr="00306C12">
        <w:rPr>
          <w:b w:val="0"/>
          <w:i w:val="0"/>
          <w:sz w:val="24"/>
          <w:szCs w:val="24"/>
          <w:lang w:val="es-CO"/>
        </w:rPr>
        <w:t xml:space="preserve">y </w:t>
      </w:r>
      <w:r w:rsidR="00250988" w:rsidRPr="00250988">
        <w:rPr>
          <w:b w:val="0"/>
          <w:i w:val="0"/>
          <w:color w:val="FF0000"/>
          <w:sz w:val="24"/>
          <w:szCs w:val="24"/>
          <w:lang w:val="es-CO"/>
        </w:rPr>
        <w:t>XX</w:t>
      </w:r>
      <w:r w:rsidR="008B64A0" w:rsidRPr="00250988">
        <w:rPr>
          <w:b w:val="0"/>
          <w:i w:val="0"/>
          <w:color w:val="FF0000"/>
          <w:sz w:val="24"/>
          <w:szCs w:val="24"/>
          <w:lang w:val="es-CO"/>
        </w:rPr>
        <w:t xml:space="preserve"> </w:t>
      </w:r>
      <w:r w:rsidR="008B64A0" w:rsidRPr="00306C12">
        <w:rPr>
          <w:b w:val="0"/>
          <w:i w:val="0"/>
          <w:sz w:val="24"/>
          <w:szCs w:val="24"/>
          <w:lang w:val="es-CO"/>
        </w:rPr>
        <w:t xml:space="preserve">años </w:t>
      </w:r>
      <w:proofErr w:type="gramStart"/>
      <w:r w:rsidR="00200BE6" w:rsidRPr="00306C12">
        <w:rPr>
          <w:b w:val="0"/>
          <w:i w:val="0"/>
          <w:sz w:val="24"/>
          <w:szCs w:val="24"/>
          <w:lang w:val="es-CO"/>
        </w:rPr>
        <w:t>más</w:t>
      </w:r>
      <w:r w:rsidR="00250988">
        <w:rPr>
          <w:b w:val="0"/>
          <w:i w:val="0"/>
          <w:sz w:val="24"/>
          <w:szCs w:val="24"/>
          <w:lang w:val="es-CO"/>
        </w:rPr>
        <w:t xml:space="preserve"> </w:t>
      </w:r>
      <w:r w:rsidR="008B64A0" w:rsidRPr="00306C12">
        <w:rPr>
          <w:b w:val="0"/>
          <w:i w:val="0"/>
          <w:sz w:val="24"/>
          <w:szCs w:val="24"/>
          <w:lang w:val="es-CO"/>
        </w:rPr>
        <w:t>,</w:t>
      </w:r>
      <w:proofErr w:type="gramEnd"/>
      <w:r w:rsidRPr="00306C12">
        <w:rPr>
          <w:b w:val="0"/>
          <w:i w:val="0"/>
          <w:sz w:val="24"/>
          <w:szCs w:val="24"/>
          <w:lang w:val="es-CO"/>
        </w:rPr>
        <w:t xml:space="preserve"> sin importar si la misma es suministrada por escrito, verbalmente, visualmente, o por cualquier otro medio (incluyendo medios electrónicos).</w:t>
      </w:r>
      <w:r w:rsidR="00146685" w:rsidRPr="00306C12">
        <w:rPr>
          <w:b w:val="0"/>
          <w:i w:val="0"/>
          <w:sz w:val="24"/>
          <w:szCs w:val="24"/>
          <w:lang w:val="es-CO"/>
        </w:rPr>
        <w:t xml:space="preserve"> </w:t>
      </w:r>
    </w:p>
    <w:p w14:paraId="4E63E031" w14:textId="390D4015" w:rsidR="00A33F35" w:rsidRPr="00306C12" w:rsidRDefault="00AB7EAE" w:rsidP="00CC5DBB">
      <w:pPr>
        <w:pStyle w:val="Ttulo2"/>
        <w:keepNext w:val="0"/>
        <w:numPr>
          <w:ilvl w:val="0"/>
          <w:numId w:val="3"/>
        </w:numPr>
        <w:tabs>
          <w:tab w:val="clear" w:pos="720"/>
        </w:tabs>
        <w:snapToGrid w:val="0"/>
        <w:spacing w:before="120" w:after="120" w:line="320" w:lineRule="exact"/>
        <w:ind w:left="714" w:hanging="357"/>
        <w:jc w:val="both"/>
        <w:rPr>
          <w:b w:val="0"/>
          <w:i w:val="0"/>
          <w:sz w:val="24"/>
          <w:szCs w:val="24"/>
          <w:lang w:val="es-CO"/>
        </w:rPr>
      </w:pPr>
      <w:r w:rsidRPr="00306C12">
        <w:rPr>
          <w:b w:val="0"/>
          <w:i w:val="0"/>
          <w:sz w:val="24"/>
          <w:szCs w:val="24"/>
          <w:lang w:val="es-CO"/>
        </w:rPr>
        <w:t>No copiar, fotografiar</w:t>
      </w:r>
      <w:r w:rsidR="002B151A">
        <w:rPr>
          <w:b w:val="0"/>
          <w:i w:val="0"/>
          <w:sz w:val="24"/>
          <w:szCs w:val="24"/>
          <w:lang w:val="es-CO"/>
        </w:rPr>
        <w:t>, transmitir, compartir</w:t>
      </w:r>
      <w:ins w:id="1" w:author="Armando Rodríguez C." w:date="2024-07-25T14:42:00Z" w16du:dateUtc="2024-07-25T19:42:00Z">
        <w:r w:rsidR="00FF4EF9">
          <w:rPr>
            <w:b w:val="0"/>
            <w:i w:val="0"/>
            <w:sz w:val="24"/>
            <w:szCs w:val="24"/>
            <w:lang w:val="es-CO"/>
          </w:rPr>
          <w:t xml:space="preserve"> </w:t>
        </w:r>
      </w:ins>
      <w:r w:rsidRPr="00306C12">
        <w:rPr>
          <w:b w:val="0"/>
          <w:i w:val="0"/>
          <w:sz w:val="24"/>
          <w:szCs w:val="24"/>
          <w:lang w:val="es-CO"/>
        </w:rPr>
        <w:t>o reproducir de cualquier forma la información confidencial sin el consentimiento previo y escrito de la otra parte.</w:t>
      </w:r>
    </w:p>
    <w:p w14:paraId="689C8965" w14:textId="0C1DBD12" w:rsidR="00A33F35" w:rsidRPr="003C4356" w:rsidRDefault="00146685" w:rsidP="00CC5DBB">
      <w:pPr>
        <w:pStyle w:val="Ttulo2"/>
        <w:keepNext w:val="0"/>
        <w:numPr>
          <w:ilvl w:val="0"/>
          <w:numId w:val="3"/>
        </w:numPr>
        <w:tabs>
          <w:tab w:val="clear" w:pos="720"/>
        </w:tabs>
        <w:snapToGrid w:val="0"/>
        <w:spacing w:before="120" w:after="120" w:line="320" w:lineRule="exact"/>
        <w:ind w:left="714" w:hanging="357"/>
        <w:jc w:val="both"/>
        <w:rPr>
          <w:b w:val="0"/>
          <w:i w:val="0"/>
          <w:sz w:val="24"/>
          <w:szCs w:val="24"/>
          <w:lang w:val="es-CO"/>
        </w:rPr>
      </w:pPr>
      <w:r w:rsidRPr="00306C12">
        <w:rPr>
          <w:b w:val="0"/>
          <w:i w:val="0"/>
          <w:sz w:val="24"/>
          <w:szCs w:val="24"/>
          <w:lang w:val="es-CO"/>
        </w:rPr>
        <w:t xml:space="preserve">No hacer uso de la información confidencial, excepto para servir los propósitos de la ejecución </w:t>
      </w:r>
      <w:r w:rsidR="00844043" w:rsidRPr="00306C12">
        <w:rPr>
          <w:b w:val="0"/>
          <w:i w:val="0"/>
          <w:sz w:val="24"/>
          <w:szCs w:val="24"/>
          <w:lang w:val="es-CO"/>
        </w:rPr>
        <w:t xml:space="preserve">de </w:t>
      </w:r>
      <w:r w:rsidR="00844043" w:rsidRPr="003C4356">
        <w:rPr>
          <w:b w:val="0"/>
          <w:i w:val="0"/>
          <w:sz w:val="24"/>
          <w:szCs w:val="24"/>
          <w:lang w:val="es-CO"/>
        </w:rPr>
        <w:t xml:space="preserve">la </w:t>
      </w:r>
      <w:r w:rsidR="00250988" w:rsidRPr="003C4356">
        <w:rPr>
          <w:bCs w:val="0"/>
          <w:i w:val="0"/>
          <w:sz w:val="24"/>
          <w:szCs w:val="24"/>
          <w:lang w:val="es-CO"/>
        </w:rPr>
        <w:t>ALIANZA</w:t>
      </w:r>
      <w:r w:rsidR="003C4356">
        <w:rPr>
          <w:bCs w:val="0"/>
          <w:i w:val="0"/>
          <w:sz w:val="24"/>
          <w:szCs w:val="24"/>
          <w:lang w:val="es-CO"/>
        </w:rPr>
        <w:t>.</w:t>
      </w:r>
    </w:p>
    <w:p w14:paraId="584FE07A" w14:textId="77777777" w:rsidR="00A33F35" w:rsidRPr="00306C12" w:rsidRDefault="00146685" w:rsidP="00CC5DBB">
      <w:pPr>
        <w:pStyle w:val="Ttulo2"/>
        <w:keepNext w:val="0"/>
        <w:numPr>
          <w:ilvl w:val="0"/>
          <w:numId w:val="3"/>
        </w:numPr>
        <w:tabs>
          <w:tab w:val="clear" w:pos="720"/>
        </w:tabs>
        <w:snapToGrid w:val="0"/>
        <w:spacing w:before="120" w:after="120" w:line="320" w:lineRule="exact"/>
        <w:ind w:left="714" w:hanging="357"/>
        <w:jc w:val="both"/>
        <w:rPr>
          <w:b w:val="0"/>
          <w:i w:val="0"/>
          <w:sz w:val="24"/>
          <w:szCs w:val="24"/>
          <w:lang w:val="es-CO"/>
        </w:rPr>
      </w:pPr>
      <w:r w:rsidRPr="00306C12">
        <w:rPr>
          <w:b w:val="0"/>
          <w:i w:val="0"/>
          <w:sz w:val="24"/>
          <w:szCs w:val="24"/>
          <w:lang w:val="es-CO"/>
        </w:rPr>
        <w:t>Informar a la parte que revela la información cuando conozca que cualquier persona no autorizada tomó posesión de información confidencial.</w:t>
      </w:r>
    </w:p>
    <w:p w14:paraId="0B637AAC" w14:textId="77777777" w:rsidR="00A33F35" w:rsidRPr="00306C12" w:rsidRDefault="00146685" w:rsidP="00CC5DBB">
      <w:pPr>
        <w:pStyle w:val="Ttulo2"/>
        <w:keepNext w:val="0"/>
        <w:numPr>
          <w:ilvl w:val="0"/>
          <w:numId w:val="3"/>
        </w:numPr>
        <w:tabs>
          <w:tab w:val="clear" w:pos="720"/>
        </w:tabs>
        <w:snapToGrid w:val="0"/>
        <w:spacing w:before="120" w:after="120" w:line="320" w:lineRule="exact"/>
        <w:ind w:left="714" w:hanging="357"/>
        <w:jc w:val="both"/>
        <w:rPr>
          <w:b w:val="0"/>
          <w:i w:val="0"/>
          <w:sz w:val="24"/>
          <w:szCs w:val="24"/>
          <w:lang w:val="es-CO"/>
        </w:rPr>
      </w:pPr>
      <w:r w:rsidRPr="00306C12">
        <w:rPr>
          <w:b w:val="0"/>
          <w:i w:val="0"/>
          <w:sz w:val="24"/>
          <w:szCs w:val="24"/>
          <w:lang w:val="es-CO"/>
        </w:rPr>
        <w:t>Proteger la información confidencial para evitar accesos indebidos e impedir su revelación no autorizada, al menos con el mismo nivel de seguridad con la que se protege la información confidencial propia</w:t>
      </w:r>
      <w:r w:rsidR="00AB7EAE" w:rsidRPr="00306C12">
        <w:rPr>
          <w:b w:val="0"/>
          <w:i w:val="0"/>
          <w:sz w:val="24"/>
          <w:szCs w:val="24"/>
          <w:lang w:val="es-CO"/>
        </w:rPr>
        <w:t>.</w:t>
      </w:r>
    </w:p>
    <w:p w14:paraId="0265BD81" w14:textId="77777777" w:rsidR="00A33F35" w:rsidRPr="00306C12" w:rsidRDefault="00146685" w:rsidP="00CC5DBB">
      <w:pPr>
        <w:pStyle w:val="Ttulo2"/>
        <w:keepNext w:val="0"/>
        <w:numPr>
          <w:ilvl w:val="0"/>
          <w:numId w:val="3"/>
        </w:numPr>
        <w:tabs>
          <w:tab w:val="clear" w:pos="720"/>
        </w:tabs>
        <w:snapToGrid w:val="0"/>
        <w:spacing w:before="120" w:after="120" w:line="320" w:lineRule="exact"/>
        <w:ind w:left="714" w:hanging="357"/>
        <w:jc w:val="both"/>
        <w:rPr>
          <w:b w:val="0"/>
          <w:i w:val="0"/>
          <w:sz w:val="24"/>
          <w:szCs w:val="24"/>
          <w:lang w:val="es-CO"/>
        </w:rPr>
      </w:pPr>
      <w:r w:rsidRPr="00306C12">
        <w:rPr>
          <w:b w:val="0"/>
          <w:i w:val="0"/>
          <w:sz w:val="24"/>
          <w:szCs w:val="24"/>
          <w:lang w:val="es-CO"/>
        </w:rPr>
        <w:t>No revelar o hacer pública cualquier información confidencial a una persona diferente de sus empleados y asesores, salvo por la información que</w:t>
      </w:r>
      <w:r w:rsidR="00AB7EAE" w:rsidRPr="00306C12">
        <w:rPr>
          <w:b w:val="0"/>
          <w:i w:val="0"/>
          <w:sz w:val="24"/>
          <w:szCs w:val="24"/>
          <w:lang w:val="es-CO"/>
        </w:rPr>
        <w:t>:</w:t>
      </w:r>
      <w:r w:rsidRPr="00306C12">
        <w:rPr>
          <w:b w:val="0"/>
          <w:i w:val="0"/>
          <w:sz w:val="24"/>
          <w:szCs w:val="24"/>
          <w:lang w:val="es-CO"/>
        </w:rPr>
        <w:t xml:space="preserve"> (</w:t>
      </w:r>
      <w:r w:rsidR="00AB7EAE" w:rsidRPr="00306C12">
        <w:rPr>
          <w:b w:val="0"/>
          <w:i w:val="0"/>
          <w:sz w:val="24"/>
          <w:szCs w:val="24"/>
          <w:lang w:val="es-CO"/>
        </w:rPr>
        <w:t>i</w:t>
      </w:r>
      <w:r w:rsidRPr="00306C12">
        <w:rPr>
          <w:b w:val="0"/>
          <w:i w:val="0"/>
          <w:sz w:val="24"/>
          <w:szCs w:val="24"/>
          <w:lang w:val="es-CO"/>
        </w:rPr>
        <w:t>) haya sido de dominio público, o que sea publicada sin que medie ninguna acción y/o intervención de parte de quien recibe la información; (</w:t>
      </w:r>
      <w:proofErr w:type="spellStart"/>
      <w:r w:rsidR="00AB7EAE" w:rsidRPr="00306C12">
        <w:rPr>
          <w:b w:val="0"/>
          <w:i w:val="0"/>
          <w:sz w:val="24"/>
          <w:szCs w:val="24"/>
          <w:lang w:val="es-CO"/>
        </w:rPr>
        <w:t>ii</w:t>
      </w:r>
      <w:proofErr w:type="spellEnd"/>
      <w:r w:rsidRPr="00306C12">
        <w:rPr>
          <w:b w:val="0"/>
          <w:i w:val="0"/>
          <w:sz w:val="24"/>
          <w:szCs w:val="24"/>
          <w:lang w:val="es-CO"/>
        </w:rPr>
        <w:t>) posteriormente a la revelación de ésta, sea legalmente recibida de un tercero que tenga derechos para distribuir la información sin notificación de ninguna restricción de su derecho a revelarla posteriormente; (</w:t>
      </w:r>
      <w:proofErr w:type="spellStart"/>
      <w:r w:rsidR="00AB7EAE" w:rsidRPr="00306C12">
        <w:rPr>
          <w:b w:val="0"/>
          <w:i w:val="0"/>
          <w:sz w:val="24"/>
          <w:szCs w:val="24"/>
          <w:lang w:val="es-CO"/>
        </w:rPr>
        <w:t>iii</w:t>
      </w:r>
      <w:proofErr w:type="spellEnd"/>
      <w:r w:rsidRPr="00306C12">
        <w:rPr>
          <w:b w:val="0"/>
          <w:i w:val="0"/>
          <w:sz w:val="24"/>
          <w:szCs w:val="24"/>
          <w:lang w:val="es-CO"/>
        </w:rPr>
        <w:t>) se revele con la aprobación previa y escrita del titular de la información; y (</w:t>
      </w:r>
      <w:proofErr w:type="spellStart"/>
      <w:r w:rsidR="00AB7EAE" w:rsidRPr="00306C12">
        <w:rPr>
          <w:b w:val="0"/>
          <w:i w:val="0"/>
          <w:sz w:val="24"/>
          <w:szCs w:val="24"/>
          <w:lang w:val="es-CO"/>
        </w:rPr>
        <w:t>iv</w:t>
      </w:r>
      <w:proofErr w:type="spellEnd"/>
      <w:r w:rsidRPr="00306C12">
        <w:rPr>
          <w:b w:val="0"/>
          <w:i w:val="0"/>
          <w:sz w:val="24"/>
          <w:szCs w:val="24"/>
          <w:lang w:val="es-CO"/>
        </w:rPr>
        <w:t xml:space="preserve">) la revelación y/o divulgación de la información se realice en desarrollo o por mandato de una ley, decreto o sentencia u orden de autoridad </w:t>
      </w:r>
      <w:r w:rsidRPr="00306C12">
        <w:rPr>
          <w:b w:val="0"/>
          <w:i w:val="0"/>
          <w:sz w:val="24"/>
          <w:szCs w:val="24"/>
          <w:lang w:val="es-CO"/>
        </w:rPr>
        <w:lastRenderedPageBreak/>
        <w:t xml:space="preserve">competente en ejercicio de sus funciones legales, caso en el cual, la parte receptora deberá: a) notificar a la parte reveladora de tal solicitud o requerimiento de manera inmediata y con anterioridad a la divulgación, indicando los términos y circunstancias que rodean tal solicitud; b) consultar con la parte reveladora la posibilidad de adelantar acción judicial o administrativa tendiente a la no divulgación de la información confidencial o a la protección de la información confidencial; y c) cooperar con la parte reveladora  en el caso que ésta presente cualquier acción para la protección de la información confidencial. en cualquier caso, únicamente se revelará la información confidencial exacta o la porción de </w:t>
      </w:r>
      <w:r w:rsidR="00AB7EAE" w:rsidRPr="00306C12">
        <w:rPr>
          <w:b w:val="0"/>
          <w:i w:val="0"/>
          <w:sz w:val="24"/>
          <w:szCs w:val="24"/>
          <w:lang w:val="es-CO"/>
        </w:rPr>
        <w:t>esta</w:t>
      </w:r>
      <w:r w:rsidRPr="00306C12">
        <w:rPr>
          <w:b w:val="0"/>
          <w:i w:val="0"/>
          <w:sz w:val="24"/>
          <w:szCs w:val="24"/>
          <w:lang w:val="es-CO"/>
        </w:rPr>
        <w:t xml:space="preserve"> específicamente solicitada;</w:t>
      </w:r>
    </w:p>
    <w:p w14:paraId="1423A700" w14:textId="1F7B0266" w:rsidR="00146685" w:rsidRPr="00306C12" w:rsidRDefault="00146685" w:rsidP="00CC5DBB">
      <w:pPr>
        <w:pStyle w:val="Ttulo2"/>
        <w:keepNext w:val="0"/>
        <w:numPr>
          <w:ilvl w:val="0"/>
          <w:numId w:val="3"/>
        </w:numPr>
        <w:tabs>
          <w:tab w:val="clear" w:pos="720"/>
        </w:tabs>
        <w:snapToGrid w:val="0"/>
        <w:spacing w:before="120" w:after="120" w:line="320" w:lineRule="exact"/>
        <w:jc w:val="both"/>
        <w:rPr>
          <w:b w:val="0"/>
          <w:i w:val="0"/>
          <w:sz w:val="24"/>
          <w:szCs w:val="24"/>
          <w:lang w:val="es-CO"/>
        </w:rPr>
      </w:pPr>
      <w:r w:rsidRPr="00306C12">
        <w:rPr>
          <w:b w:val="0"/>
          <w:i w:val="0"/>
          <w:sz w:val="24"/>
          <w:szCs w:val="24"/>
          <w:lang w:val="es-CO"/>
        </w:rPr>
        <w:t xml:space="preserve">Permitir el acceso a la información confidencial única y exclusivamente a los socios, representantes legales o empleados propios o de compañías controladas estrictamente requeridos para la ejecución </w:t>
      </w:r>
      <w:r w:rsidR="00844043" w:rsidRPr="00306C12">
        <w:rPr>
          <w:b w:val="0"/>
          <w:i w:val="0"/>
          <w:sz w:val="24"/>
          <w:szCs w:val="24"/>
          <w:lang w:val="es-CO"/>
        </w:rPr>
        <w:t xml:space="preserve">de la </w:t>
      </w:r>
      <w:r w:rsidR="00844043" w:rsidRPr="001C1BC1">
        <w:rPr>
          <w:b w:val="0"/>
          <w:i w:val="0"/>
          <w:sz w:val="24"/>
          <w:szCs w:val="24"/>
          <w:lang w:val="es-CO"/>
        </w:rPr>
        <w:t xml:space="preserve">presente </w:t>
      </w:r>
      <w:r w:rsidR="00250988" w:rsidRPr="001C1BC1">
        <w:rPr>
          <w:bCs w:val="0"/>
          <w:i w:val="0"/>
          <w:sz w:val="24"/>
          <w:szCs w:val="24"/>
          <w:lang w:val="es-CO"/>
        </w:rPr>
        <w:t>ALIANZA</w:t>
      </w:r>
      <w:r w:rsidRPr="00250988">
        <w:rPr>
          <w:b w:val="0"/>
          <w:i w:val="0"/>
          <w:color w:val="FF0000"/>
          <w:sz w:val="24"/>
          <w:szCs w:val="24"/>
          <w:lang w:val="es-CO"/>
        </w:rPr>
        <w:t>,</w:t>
      </w:r>
      <w:r w:rsidRPr="00306C12">
        <w:rPr>
          <w:b w:val="0"/>
          <w:i w:val="0"/>
          <w:sz w:val="24"/>
          <w:szCs w:val="24"/>
          <w:lang w:val="es-CO"/>
        </w:rPr>
        <w:t xml:space="preserve"> quienes deberán observar la obligación de confidencialidad en los términos aquí descritos y conservar la reserva de la información confidencial asegurando que la misma sea utilizada únicamente para el propósito descrito previamente. Cualquier uso inadecuado de la información confidencial será única y exclusivamente responsabilidad de la parte receptora. </w:t>
      </w:r>
    </w:p>
    <w:p w14:paraId="36CA7A21" w14:textId="77777777" w:rsidR="00146685" w:rsidRPr="00306C12" w:rsidRDefault="00146685" w:rsidP="00CC5DBB">
      <w:pPr>
        <w:snapToGrid w:val="0"/>
        <w:spacing w:before="120" w:after="120" w:line="320" w:lineRule="exact"/>
        <w:jc w:val="both"/>
        <w:rPr>
          <w:rFonts w:ascii="Arial" w:hAnsi="Arial" w:cs="Arial"/>
          <w:bCs/>
          <w:lang w:val="es-CO"/>
        </w:rPr>
      </w:pPr>
      <w:r w:rsidRPr="00306C12">
        <w:rPr>
          <w:rFonts w:ascii="Arial" w:hAnsi="Arial" w:cs="Arial"/>
          <w:bCs/>
          <w:lang w:val="es-CO"/>
        </w:rPr>
        <w:t xml:space="preserve">Toda la información confidencial que sea revelada seguirá siendo de propiedad de la parte reveladora o de los terceros que la suministren. </w:t>
      </w:r>
    </w:p>
    <w:p w14:paraId="10BC0747" w14:textId="70C4C729" w:rsidR="00146685" w:rsidRPr="00306C12" w:rsidRDefault="00472871" w:rsidP="00CC5DBB">
      <w:pPr>
        <w:snapToGrid w:val="0"/>
        <w:spacing w:before="120" w:after="120" w:line="320" w:lineRule="exact"/>
        <w:jc w:val="both"/>
        <w:rPr>
          <w:rFonts w:ascii="Arial" w:hAnsi="Arial" w:cs="Arial"/>
          <w:bCs/>
          <w:lang w:val="es-CO"/>
        </w:rPr>
      </w:pPr>
      <w:r w:rsidRPr="00306C12">
        <w:rPr>
          <w:rFonts w:ascii="Arial" w:hAnsi="Arial" w:cs="Arial"/>
          <w:b/>
          <w:bCs/>
          <w:lang w:val="es-CO"/>
        </w:rPr>
        <w:t xml:space="preserve">Parágrafo Único. </w:t>
      </w:r>
      <w:r w:rsidR="0057284B" w:rsidRPr="00306C12">
        <w:rPr>
          <w:rFonts w:ascii="Arial" w:hAnsi="Arial" w:cs="Arial"/>
          <w:b/>
          <w:bCs/>
          <w:lang w:val="es-CO"/>
        </w:rPr>
        <w:t>-</w:t>
      </w:r>
      <w:r w:rsidRPr="00306C12">
        <w:rPr>
          <w:rFonts w:ascii="Arial" w:hAnsi="Arial" w:cs="Arial"/>
          <w:bCs/>
          <w:lang w:val="es-CO"/>
        </w:rPr>
        <w:t xml:space="preserve"> </w:t>
      </w:r>
      <w:r w:rsidR="00146685" w:rsidRPr="00306C12">
        <w:rPr>
          <w:rFonts w:ascii="Arial" w:hAnsi="Arial" w:cs="Arial"/>
          <w:bCs/>
          <w:lang w:val="es-CO"/>
        </w:rPr>
        <w:t xml:space="preserve">Nada en esta cláusula implica que las partes tengan la mutua obligación de suministrarse información confidencial, salvo para los efectos del desarrollo </w:t>
      </w:r>
      <w:r w:rsidR="00146685" w:rsidRPr="001C1BC1">
        <w:rPr>
          <w:rFonts w:ascii="Arial" w:hAnsi="Arial" w:cs="Arial"/>
          <w:bCs/>
          <w:lang w:val="es-CO"/>
        </w:rPr>
        <w:t>de</w:t>
      </w:r>
      <w:r w:rsidR="00844043" w:rsidRPr="001C1BC1">
        <w:rPr>
          <w:rFonts w:ascii="Arial" w:hAnsi="Arial" w:cs="Arial"/>
          <w:bCs/>
          <w:lang w:val="es-CO"/>
        </w:rPr>
        <w:t xml:space="preserve"> la presente </w:t>
      </w:r>
      <w:r w:rsidR="00250988" w:rsidRPr="001C1BC1">
        <w:rPr>
          <w:rFonts w:ascii="Arial" w:hAnsi="Arial" w:cs="Arial"/>
          <w:b/>
          <w:lang w:val="es-CO"/>
        </w:rPr>
        <w:t>ALIANZA</w:t>
      </w:r>
      <w:r w:rsidR="001C1BC1" w:rsidRPr="001C1BC1">
        <w:rPr>
          <w:rFonts w:ascii="Arial" w:hAnsi="Arial" w:cs="Arial"/>
          <w:b/>
          <w:lang w:val="es-CO"/>
        </w:rPr>
        <w:t>.</w:t>
      </w:r>
    </w:p>
    <w:p w14:paraId="186FE69E" w14:textId="75B8DDD4" w:rsidR="00146685" w:rsidRPr="00306C12" w:rsidRDefault="00844043" w:rsidP="00CC5DBB">
      <w:pPr>
        <w:snapToGrid w:val="0"/>
        <w:spacing w:before="120" w:after="120" w:line="320" w:lineRule="exact"/>
        <w:jc w:val="both"/>
        <w:rPr>
          <w:rFonts w:ascii="Arial" w:hAnsi="Arial" w:cs="Arial"/>
          <w:bCs/>
          <w:lang w:val="es-CO"/>
        </w:rPr>
      </w:pPr>
      <w:r w:rsidRPr="00306C12">
        <w:rPr>
          <w:rFonts w:ascii="Arial" w:hAnsi="Arial" w:cs="Arial"/>
          <w:b/>
          <w:bCs/>
          <w:lang w:val="es-CO"/>
        </w:rPr>
        <w:t>OCTAVA</w:t>
      </w:r>
      <w:r w:rsidR="00146685" w:rsidRPr="00306C12">
        <w:rPr>
          <w:rFonts w:ascii="Arial" w:hAnsi="Arial" w:cs="Arial"/>
          <w:b/>
          <w:bCs/>
          <w:lang w:val="es-CO"/>
        </w:rPr>
        <w:t>. – INDEPENDENCIA</w:t>
      </w:r>
      <w:r w:rsidR="00472871" w:rsidRPr="00306C12">
        <w:rPr>
          <w:rFonts w:ascii="Arial" w:hAnsi="Arial" w:cs="Arial"/>
          <w:bCs/>
          <w:lang w:val="es-CO"/>
        </w:rPr>
        <w:t>:</w:t>
      </w:r>
      <w:r w:rsidR="00146685" w:rsidRPr="00306C12">
        <w:rPr>
          <w:rFonts w:ascii="Arial" w:hAnsi="Arial" w:cs="Arial"/>
          <w:bCs/>
          <w:lang w:val="es-CO"/>
        </w:rPr>
        <w:t xml:space="preserve"> </w:t>
      </w:r>
      <w:r w:rsidRPr="00306C12">
        <w:rPr>
          <w:rFonts w:ascii="Arial" w:hAnsi="Arial" w:cs="Arial"/>
          <w:b/>
          <w:lang w:val="es-CO"/>
        </w:rPr>
        <w:t>LAS PARTES</w:t>
      </w:r>
      <w:r w:rsidR="00146685" w:rsidRPr="00306C12">
        <w:rPr>
          <w:rFonts w:ascii="Arial" w:hAnsi="Arial" w:cs="Arial"/>
          <w:bCs/>
          <w:lang w:val="es-CO"/>
        </w:rPr>
        <w:t xml:space="preserve"> actuará con plena autonomía técnica y directiva, y, por consiguiente, cada una </w:t>
      </w:r>
      <w:r w:rsidRPr="00306C12">
        <w:rPr>
          <w:rFonts w:ascii="Arial" w:hAnsi="Arial" w:cs="Arial"/>
          <w:bCs/>
          <w:lang w:val="es-CO"/>
        </w:rPr>
        <w:t xml:space="preserve">de </w:t>
      </w:r>
      <w:r w:rsidRPr="00306C12">
        <w:rPr>
          <w:rFonts w:ascii="Arial" w:hAnsi="Arial" w:cs="Arial"/>
          <w:b/>
          <w:lang w:val="es-CO"/>
        </w:rPr>
        <w:t>LAS PARTES</w:t>
      </w:r>
      <w:r w:rsidRPr="00306C12">
        <w:rPr>
          <w:rFonts w:ascii="Arial" w:hAnsi="Arial" w:cs="Arial"/>
          <w:bCs/>
          <w:lang w:val="es-CO"/>
        </w:rPr>
        <w:t xml:space="preserve"> </w:t>
      </w:r>
      <w:r w:rsidR="00146685" w:rsidRPr="00306C12">
        <w:rPr>
          <w:rFonts w:ascii="Arial" w:hAnsi="Arial" w:cs="Arial"/>
          <w:bCs/>
          <w:lang w:val="es-CO"/>
        </w:rPr>
        <w:t>asumirá los riesgos propios que le correspondan.</w:t>
      </w:r>
      <w:r w:rsidR="00872267">
        <w:rPr>
          <w:rFonts w:ascii="Arial" w:hAnsi="Arial" w:cs="Arial"/>
          <w:bCs/>
          <w:lang w:val="es-CO"/>
        </w:rPr>
        <w:t xml:space="preserve"> Sin embargo, cuando INNOVATECH genere una relación comercial que implique un contrato específico, fungirá como Coordinador del proyecto.</w:t>
      </w:r>
    </w:p>
    <w:p w14:paraId="17EEFB3D" w14:textId="7011F6BC" w:rsidR="00146685" w:rsidRPr="00306C12" w:rsidRDefault="00844043" w:rsidP="00CC5DBB">
      <w:pPr>
        <w:numPr>
          <w:ilvl w:val="12"/>
          <w:numId w:val="0"/>
        </w:numPr>
        <w:snapToGrid w:val="0"/>
        <w:spacing w:before="120" w:after="120" w:line="320" w:lineRule="exact"/>
        <w:jc w:val="both"/>
        <w:rPr>
          <w:rFonts w:ascii="Arial" w:hAnsi="Arial" w:cs="Arial"/>
          <w:lang w:val="es-CO"/>
        </w:rPr>
      </w:pPr>
      <w:r w:rsidRPr="00306C12">
        <w:rPr>
          <w:rFonts w:ascii="Arial" w:hAnsi="Arial" w:cs="Arial"/>
          <w:b/>
          <w:lang w:val="es-CO"/>
        </w:rPr>
        <w:t>NOVEN</w:t>
      </w:r>
      <w:r w:rsidR="00146685" w:rsidRPr="00306C12">
        <w:rPr>
          <w:rFonts w:ascii="Arial" w:hAnsi="Arial" w:cs="Arial"/>
          <w:b/>
          <w:lang w:val="es-CO"/>
        </w:rPr>
        <w:t>A. - RELACIÓN LABORAL:</w:t>
      </w:r>
      <w:r w:rsidR="00146685" w:rsidRPr="00306C12">
        <w:rPr>
          <w:rFonts w:ascii="Arial" w:hAnsi="Arial" w:cs="Arial"/>
          <w:lang w:val="es-CO"/>
        </w:rPr>
        <w:t xml:space="preserve"> Las relaciones laborales establecidas por cada una </w:t>
      </w:r>
      <w:r w:rsidR="00146685" w:rsidRPr="00872267">
        <w:rPr>
          <w:rFonts w:ascii="Arial" w:hAnsi="Arial" w:cs="Arial"/>
          <w:lang w:val="es-CO"/>
        </w:rPr>
        <w:t xml:space="preserve">de las Partes con su personal de planta no se verán afectadas por </w:t>
      </w:r>
      <w:r w:rsidR="00DE49F6" w:rsidRPr="00872267">
        <w:rPr>
          <w:rFonts w:ascii="Arial" w:hAnsi="Arial" w:cs="Arial"/>
          <w:lang w:val="es-CO"/>
        </w:rPr>
        <w:t>la</w:t>
      </w:r>
      <w:r w:rsidR="00146685" w:rsidRPr="00872267">
        <w:rPr>
          <w:rFonts w:ascii="Arial" w:hAnsi="Arial" w:cs="Arial"/>
          <w:lang w:val="es-CO"/>
        </w:rPr>
        <w:t xml:space="preserve"> presente</w:t>
      </w:r>
      <w:r w:rsidR="00DE49F6" w:rsidRPr="00872267">
        <w:rPr>
          <w:rFonts w:ascii="Arial" w:hAnsi="Arial" w:cs="Arial"/>
          <w:b/>
          <w:bCs/>
          <w:lang w:val="es-CO"/>
        </w:rPr>
        <w:t xml:space="preserve"> </w:t>
      </w:r>
      <w:r w:rsidR="00250988" w:rsidRPr="00872267">
        <w:rPr>
          <w:rFonts w:ascii="Arial" w:hAnsi="Arial" w:cs="Arial"/>
          <w:b/>
          <w:bCs/>
          <w:lang w:val="es-CO"/>
        </w:rPr>
        <w:t>ALIANZA</w:t>
      </w:r>
      <w:r w:rsidR="00146685" w:rsidRPr="00306C12">
        <w:rPr>
          <w:rFonts w:ascii="Arial" w:hAnsi="Arial" w:cs="Arial"/>
          <w:lang w:val="es-CO"/>
        </w:rPr>
        <w:t xml:space="preserve">, aún en los casos en que </w:t>
      </w:r>
      <w:r w:rsidR="008B64A0" w:rsidRPr="00306C12">
        <w:rPr>
          <w:rFonts w:ascii="Arial" w:hAnsi="Arial" w:cs="Arial"/>
          <w:lang w:val="es-CO"/>
        </w:rPr>
        <w:t xml:space="preserve">las partes </w:t>
      </w:r>
      <w:r w:rsidR="00146685" w:rsidRPr="00306C12">
        <w:rPr>
          <w:rFonts w:ascii="Arial" w:hAnsi="Arial" w:cs="Arial"/>
          <w:lang w:val="es-CO"/>
        </w:rPr>
        <w:t xml:space="preserve">realicen trabajos conjuntos que se desarrollen en las instalaciones o con los equipos de cualquiera de ellas. En todo caso entre el personal de las </w:t>
      </w:r>
      <w:r w:rsidR="008B64A0" w:rsidRPr="00306C12">
        <w:rPr>
          <w:rFonts w:ascii="Arial" w:hAnsi="Arial" w:cs="Arial"/>
          <w:lang w:val="es-CO"/>
        </w:rPr>
        <w:t>p</w:t>
      </w:r>
      <w:r w:rsidR="00146685" w:rsidRPr="00306C12">
        <w:rPr>
          <w:rFonts w:ascii="Arial" w:hAnsi="Arial" w:cs="Arial"/>
          <w:lang w:val="es-CO"/>
        </w:rPr>
        <w:t xml:space="preserve">artes, no existirá vínculo laboral alguno, </w:t>
      </w:r>
      <w:r w:rsidR="00146685" w:rsidRPr="00872267">
        <w:rPr>
          <w:rFonts w:ascii="Arial" w:hAnsi="Arial" w:cs="Arial"/>
          <w:lang w:val="es-CO"/>
        </w:rPr>
        <w:t>en tanto todas las actividades a desarrollar son producto de l</w:t>
      </w:r>
      <w:r w:rsidR="008B64A0" w:rsidRPr="00872267">
        <w:rPr>
          <w:rFonts w:ascii="Arial" w:hAnsi="Arial" w:cs="Arial"/>
          <w:lang w:val="es-CO"/>
        </w:rPr>
        <w:t xml:space="preserve">o establecido en </w:t>
      </w:r>
      <w:r w:rsidRPr="00872267">
        <w:rPr>
          <w:rFonts w:ascii="Arial" w:hAnsi="Arial" w:cs="Arial"/>
          <w:lang w:val="es-CO"/>
        </w:rPr>
        <w:t xml:space="preserve">la presente </w:t>
      </w:r>
      <w:r w:rsidR="00250988" w:rsidRPr="00872267">
        <w:rPr>
          <w:rFonts w:ascii="Arial" w:hAnsi="Arial" w:cs="Arial"/>
          <w:b/>
          <w:bCs/>
          <w:lang w:val="es-CO"/>
        </w:rPr>
        <w:t xml:space="preserve">ALIANZA </w:t>
      </w:r>
      <w:r w:rsidRPr="00872267">
        <w:rPr>
          <w:rFonts w:ascii="Arial" w:hAnsi="Arial" w:cs="Arial"/>
          <w:lang w:val="es-CO"/>
        </w:rPr>
        <w:t xml:space="preserve">y </w:t>
      </w:r>
      <w:r w:rsidRPr="00306C12">
        <w:rPr>
          <w:rFonts w:ascii="Arial" w:hAnsi="Arial" w:cs="Arial"/>
          <w:bCs/>
          <w:iCs/>
          <w:lang w:val="es-CO"/>
        </w:rPr>
        <w:t xml:space="preserve">los </w:t>
      </w:r>
      <w:r w:rsidRPr="00306C12">
        <w:rPr>
          <w:rFonts w:ascii="Arial" w:hAnsi="Arial" w:cs="Arial"/>
          <w:bCs/>
          <w:color w:val="000000"/>
          <w:lang w:val="es-ES_tradnl"/>
        </w:rPr>
        <w:t xml:space="preserve">Contratos </w:t>
      </w:r>
      <w:r w:rsidR="008D4FDC" w:rsidRPr="00306C12">
        <w:rPr>
          <w:rFonts w:ascii="Arial" w:hAnsi="Arial" w:cs="Arial"/>
          <w:bCs/>
          <w:color w:val="000000"/>
          <w:lang w:val="es-ES_tradnl"/>
        </w:rPr>
        <w:t>específicos</w:t>
      </w:r>
      <w:r w:rsidRPr="00306C12">
        <w:rPr>
          <w:rFonts w:ascii="Arial" w:hAnsi="Arial" w:cs="Arial"/>
          <w:bCs/>
          <w:color w:val="000000"/>
          <w:lang w:val="es-ES_tradnl"/>
        </w:rPr>
        <w:t xml:space="preserve"> o instrumentos legales que se empleen para tales efectos en cada negocio.</w:t>
      </w:r>
    </w:p>
    <w:p w14:paraId="462923B5" w14:textId="1E6CA9AE" w:rsidR="00146685" w:rsidRPr="00306C12" w:rsidRDefault="00146685" w:rsidP="00CC5DBB">
      <w:pPr>
        <w:snapToGrid w:val="0"/>
        <w:spacing w:before="120" w:after="120" w:line="320" w:lineRule="exact"/>
        <w:jc w:val="both"/>
        <w:rPr>
          <w:rFonts w:ascii="Arial" w:hAnsi="Arial" w:cs="Arial"/>
          <w:bCs/>
          <w:lang w:val="es-CO"/>
        </w:rPr>
      </w:pPr>
      <w:r w:rsidRPr="00306C12">
        <w:rPr>
          <w:rFonts w:ascii="Arial" w:hAnsi="Arial" w:cs="Arial"/>
          <w:lang w:val="es-CO"/>
        </w:rPr>
        <w:t xml:space="preserve">Cada </w:t>
      </w:r>
      <w:r w:rsidRPr="00872267">
        <w:rPr>
          <w:rFonts w:ascii="Arial" w:hAnsi="Arial" w:cs="Arial"/>
          <w:lang w:val="es-CO"/>
        </w:rPr>
        <w:t xml:space="preserve">Parte será responsable por la vinculación del personal necesario para el desarrollo </w:t>
      </w:r>
      <w:r w:rsidR="00C50630" w:rsidRPr="00872267">
        <w:rPr>
          <w:rFonts w:ascii="Arial" w:hAnsi="Arial" w:cs="Arial"/>
          <w:lang w:val="es-CO"/>
        </w:rPr>
        <w:t xml:space="preserve">de la </w:t>
      </w:r>
      <w:r w:rsidR="00250988" w:rsidRPr="00872267">
        <w:rPr>
          <w:rFonts w:ascii="Arial" w:hAnsi="Arial" w:cs="Arial"/>
          <w:b/>
          <w:bCs/>
          <w:lang w:val="es-CO"/>
        </w:rPr>
        <w:t xml:space="preserve">ALIANZA </w:t>
      </w:r>
      <w:r w:rsidR="00C50630" w:rsidRPr="00872267">
        <w:rPr>
          <w:rFonts w:ascii="Arial" w:hAnsi="Arial" w:cs="Arial"/>
          <w:lang w:val="es-CO"/>
        </w:rPr>
        <w:t xml:space="preserve">y </w:t>
      </w:r>
      <w:r w:rsidR="00C50630" w:rsidRPr="00872267">
        <w:rPr>
          <w:rFonts w:ascii="Arial" w:hAnsi="Arial" w:cs="Arial"/>
          <w:bCs/>
          <w:iCs/>
          <w:lang w:val="es-CO"/>
        </w:rPr>
        <w:t>lo</w:t>
      </w:r>
      <w:r w:rsidR="00C50630" w:rsidRPr="00306C12">
        <w:rPr>
          <w:rFonts w:ascii="Arial" w:hAnsi="Arial" w:cs="Arial"/>
          <w:bCs/>
          <w:iCs/>
          <w:lang w:val="es-CO"/>
        </w:rPr>
        <w:t xml:space="preserve">s </w:t>
      </w:r>
      <w:r w:rsidR="00C50630" w:rsidRPr="00306C12">
        <w:rPr>
          <w:rFonts w:ascii="Arial" w:hAnsi="Arial" w:cs="Arial"/>
          <w:bCs/>
          <w:color w:val="000000"/>
          <w:lang w:val="es-ES_tradnl"/>
        </w:rPr>
        <w:t xml:space="preserve">Contratos </w:t>
      </w:r>
      <w:r w:rsidR="008D4FDC" w:rsidRPr="00306C12">
        <w:rPr>
          <w:rFonts w:ascii="Arial" w:hAnsi="Arial" w:cs="Arial"/>
          <w:bCs/>
          <w:color w:val="000000"/>
          <w:lang w:val="es-ES_tradnl"/>
        </w:rPr>
        <w:t xml:space="preserve">específicos </w:t>
      </w:r>
      <w:r w:rsidR="00C50630" w:rsidRPr="00306C12">
        <w:rPr>
          <w:rFonts w:ascii="Arial" w:hAnsi="Arial" w:cs="Arial"/>
          <w:bCs/>
          <w:color w:val="000000"/>
          <w:lang w:val="es-ES_tradnl"/>
        </w:rPr>
        <w:t>o instrumentos legales que se empleen para tales efectos en cada negocio</w:t>
      </w:r>
      <w:r w:rsidRPr="00306C12">
        <w:rPr>
          <w:rFonts w:ascii="Arial" w:hAnsi="Arial" w:cs="Arial"/>
          <w:lang w:val="es-CO"/>
        </w:rPr>
        <w:t xml:space="preserve">, sin predicarse solidaridad alguna frente a la otra Parte. </w:t>
      </w:r>
      <w:r w:rsidR="00C50630" w:rsidRPr="00306C12">
        <w:rPr>
          <w:rFonts w:ascii="Arial" w:hAnsi="Arial" w:cs="Arial"/>
          <w:b/>
          <w:bCs/>
          <w:lang w:val="es-CO"/>
        </w:rPr>
        <w:lastRenderedPageBreak/>
        <w:t>LAS PARTES</w:t>
      </w:r>
      <w:r w:rsidR="00C50630" w:rsidRPr="00306C12">
        <w:rPr>
          <w:rFonts w:ascii="Arial" w:hAnsi="Arial" w:cs="Arial"/>
          <w:lang w:val="es-CO"/>
        </w:rPr>
        <w:t xml:space="preserve"> </w:t>
      </w:r>
      <w:r w:rsidRPr="00306C12">
        <w:rPr>
          <w:rFonts w:ascii="Arial" w:hAnsi="Arial" w:cs="Arial"/>
          <w:lang w:val="es-CO"/>
        </w:rPr>
        <w:t xml:space="preserve">manifiestan que, para la ejecución de </w:t>
      </w:r>
      <w:r w:rsidRPr="00872267">
        <w:rPr>
          <w:rFonts w:ascii="Arial" w:hAnsi="Arial" w:cs="Arial"/>
          <w:lang w:val="es-CO"/>
        </w:rPr>
        <w:t>est</w:t>
      </w:r>
      <w:r w:rsidR="00DE49F6" w:rsidRPr="00872267">
        <w:rPr>
          <w:rFonts w:ascii="Arial" w:hAnsi="Arial" w:cs="Arial"/>
          <w:lang w:val="es-CO"/>
        </w:rPr>
        <w:t xml:space="preserve">a </w:t>
      </w:r>
      <w:r w:rsidR="00250988" w:rsidRPr="00872267">
        <w:rPr>
          <w:rFonts w:ascii="Arial" w:hAnsi="Arial" w:cs="Arial"/>
          <w:b/>
          <w:bCs/>
          <w:lang w:val="es-CO"/>
        </w:rPr>
        <w:t>ALIANZA</w:t>
      </w:r>
      <w:r w:rsidRPr="00872267">
        <w:rPr>
          <w:rFonts w:ascii="Arial" w:hAnsi="Arial" w:cs="Arial"/>
          <w:lang w:val="es-CO"/>
        </w:rPr>
        <w:t xml:space="preserve">, tienen </w:t>
      </w:r>
      <w:r w:rsidRPr="00306C12">
        <w:rPr>
          <w:rFonts w:ascii="Arial" w:hAnsi="Arial" w:cs="Arial"/>
          <w:lang w:val="es-CO"/>
        </w:rPr>
        <w:t xml:space="preserve">absoluta autonomía técnica, administrativa y directiva, siendo por consiguiente de su exclusiva responsabilidad lo referente a las obligaciones laborales, civiles, o </w:t>
      </w:r>
      <w:r w:rsidRPr="00872267">
        <w:rPr>
          <w:rFonts w:ascii="Arial" w:hAnsi="Arial" w:cs="Arial"/>
          <w:lang w:val="es-CO"/>
        </w:rPr>
        <w:t>comerciales que surjan de cualquier contrato que celebre cada una para el desarrollo de est</w:t>
      </w:r>
      <w:r w:rsidR="002C0E6C" w:rsidRPr="00872267">
        <w:rPr>
          <w:rFonts w:ascii="Arial" w:hAnsi="Arial" w:cs="Arial"/>
          <w:lang w:val="es-CO"/>
        </w:rPr>
        <w:t xml:space="preserve">a </w:t>
      </w:r>
      <w:r w:rsidR="00250988" w:rsidRPr="00872267">
        <w:rPr>
          <w:rFonts w:ascii="Arial" w:hAnsi="Arial" w:cs="Arial"/>
          <w:b/>
          <w:bCs/>
          <w:lang w:val="es-CO"/>
        </w:rPr>
        <w:t>ALIANZA</w:t>
      </w:r>
      <w:r w:rsidR="002C0E6C" w:rsidRPr="00872267">
        <w:rPr>
          <w:rFonts w:ascii="Arial" w:hAnsi="Arial" w:cs="Arial"/>
          <w:b/>
          <w:bCs/>
          <w:lang w:val="es-CO"/>
        </w:rPr>
        <w:t>.</w:t>
      </w:r>
      <w:r w:rsidRPr="00872267">
        <w:rPr>
          <w:rFonts w:ascii="Arial" w:hAnsi="Arial" w:cs="Arial"/>
          <w:lang w:val="es-CO"/>
        </w:rPr>
        <w:t xml:space="preserve"> Quedan así mismo exoneradas mutuamente de cualquier reclamación que se les haga </w:t>
      </w:r>
      <w:r w:rsidRPr="00306C12">
        <w:rPr>
          <w:rFonts w:ascii="Arial" w:hAnsi="Arial" w:cs="Arial"/>
          <w:lang w:val="es-CO"/>
        </w:rPr>
        <w:t xml:space="preserve">por concepto de salarios, prestaciones sociales, indemnizaciones, honorarios, etc., pactados por la otra parte con terceros para la realización de </w:t>
      </w:r>
      <w:r w:rsidR="002C0E6C" w:rsidRPr="00306C12">
        <w:rPr>
          <w:rFonts w:ascii="Arial" w:hAnsi="Arial" w:cs="Arial"/>
          <w:lang w:val="es-CO"/>
        </w:rPr>
        <w:t xml:space="preserve">esta </w:t>
      </w:r>
      <w:r w:rsidR="00250988" w:rsidRPr="00872267">
        <w:rPr>
          <w:rFonts w:ascii="Arial" w:hAnsi="Arial" w:cs="Arial"/>
          <w:b/>
          <w:bCs/>
          <w:lang w:val="es-CO"/>
        </w:rPr>
        <w:t>ALIANZA</w:t>
      </w:r>
      <w:r w:rsidRPr="00872267">
        <w:rPr>
          <w:rFonts w:ascii="Arial" w:hAnsi="Arial" w:cs="Arial"/>
          <w:lang w:val="es-CO"/>
        </w:rPr>
        <w:t>, por lo anterior cada parte será la única responsable de asumir esos costos y realizar dichos pagos</w:t>
      </w:r>
      <w:r w:rsidRPr="00306C12">
        <w:rPr>
          <w:rFonts w:ascii="Arial" w:hAnsi="Arial" w:cs="Arial"/>
          <w:lang w:val="es-CO"/>
        </w:rPr>
        <w:t>, pues no existe solidaridad entre las mismas.</w:t>
      </w:r>
    </w:p>
    <w:p w14:paraId="334BBAB6" w14:textId="2578E0E2" w:rsidR="008B64A0" w:rsidRPr="00306C12" w:rsidRDefault="00146685" w:rsidP="00CC5DBB">
      <w:pPr>
        <w:snapToGrid w:val="0"/>
        <w:spacing w:before="120" w:after="120" w:line="320" w:lineRule="exact"/>
        <w:jc w:val="both"/>
        <w:rPr>
          <w:rFonts w:ascii="Arial" w:hAnsi="Arial" w:cs="Arial"/>
          <w:lang w:val="es-CO"/>
        </w:rPr>
      </w:pPr>
      <w:r w:rsidRPr="00306C12">
        <w:rPr>
          <w:rFonts w:ascii="Arial" w:hAnsi="Arial" w:cs="Arial"/>
          <w:b/>
          <w:lang w:val="es-CO"/>
        </w:rPr>
        <w:t>D</w:t>
      </w:r>
      <w:r w:rsidR="00AF6856" w:rsidRPr="00306C12">
        <w:rPr>
          <w:rFonts w:ascii="Arial" w:hAnsi="Arial" w:cs="Arial"/>
          <w:b/>
          <w:lang w:val="es-CO"/>
        </w:rPr>
        <w:t>É</w:t>
      </w:r>
      <w:r w:rsidRPr="00306C12">
        <w:rPr>
          <w:rFonts w:ascii="Arial" w:hAnsi="Arial" w:cs="Arial"/>
          <w:b/>
          <w:lang w:val="es-CO"/>
        </w:rPr>
        <w:t xml:space="preserve">CIMA. - </w:t>
      </w:r>
      <w:r w:rsidRPr="00306C12">
        <w:rPr>
          <w:rFonts w:ascii="Arial" w:hAnsi="Arial" w:cs="Arial"/>
          <w:b/>
          <w:bCs/>
          <w:lang w:val="es-CO"/>
        </w:rPr>
        <w:t>R</w:t>
      </w:r>
      <w:r w:rsidR="00A34314" w:rsidRPr="00306C12">
        <w:rPr>
          <w:rFonts w:ascii="Arial" w:hAnsi="Arial" w:cs="Arial"/>
          <w:b/>
          <w:bCs/>
          <w:lang w:val="es-CO"/>
        </w:rPr>
        <w:t>E</w:t>
      </w:r>
      <w:r w:rsidRPr="00306C12">
        <w:rPr>
          <w:rFonts w:ascii="Arial" w:hAnsi="Arial" w:cs="Arial"/>
          <w:b/>
          <w:bCs/>
          <w:lang w:val="es-CO"/>
        </w:rPr>
        <w:t>SOLUCIÓN DE CONFLICTOS</w:t>
      </w:r>
      <w:r w:rsidR="00472871" w:rsidRPr="00306C12">
        <w:rPr>
          <w:rFonts w:ascii="Arial" w:hAnsi="Arial" w:cs="Arial"/>
          <w:b/>
          <w:bCs/>
          <w:lang w:val="es-CO"/>
        </w:rPr>
        <w:t xml:space="preserve">: </w:t>
      </w:r>
      <w:r w:rsidR="008B64A0" w:rsidRPr="00306C12">
        <w:rPr>
          <w:rFonts w:ascii="Arial" w:hAnsi="Arial" w:cs="Arial"/>
          <w:lang w:val="es-CO"/>
        </w:rPr>
        <w:t>Para efectos de solucionar todas las diferencias que presenten debido a la ejecución de</w:t>
      </w:r>
      <w:r w:rsidR="002C0E6C" w:rsidRPr="00306C12">
        <w:rPr>
          <w:rFonts w:ascii="Arial" w:hAnsi="Arial" w:cs="Arial"/>
          <w:lang w:val="es-CO"/>
        </w:rPr>
        <w:t xml:space="preserve"> la </w:t>
      </w:r>
      <w:r w:rsidR="002C0E6C" w:rsidRPr="005C0AD4">
        <w:rPr>
          <w:rFonts w:ascii="Arial" w:hAnsi="Arial" w:cs="Arial"/>
          <w:lang w:val="es-CO"/>
        </w:rPr>
        <w:t xml:space="preserve">presente </w:t>
      </w:r>
      <w:r w:rsidR="00250988" w:rsidRPr="005C0AD4">
        <w:rPr>
          <w:rFonts w:ascii="Arial" w:hAnsi="Arial" w:cs="Arial"/>
          <w:b/>
          <w:bCs/>
          <w:lang w:val="es-CO"/>
        </w:rPr>
        <w:t>ALIANZA</w:t>
      </w:r>
      <w:r w:rsidR="002C0E6C" w:rsidRPr="005C0AD4">
        <w:rPr>
          <w:rFonts w:ascii="Arial" w:hAnsi="Arial" w:cs="Arial"/>
          <w:b/>
          <w:bCs/>
          <w:lang w:val="es-CO"/>
        </w:rPr>
        <w:t xml:space="preserve"> </w:t>
      </w:r>
      <w:r w:rsidR="002C0E6C" w:rsidRPr="005C0AD4">
        <w:rPr>
          <w:rFonts w:ascii="Arial" w:hAnsi="Arial" w:cs="Arial"/>
          <w:bCs/>
          <w:lang w:val="es-ES_tradnl"/>
        </w:rPr>
        <w:t>y los</w:t>
      </w:r>
      <w:r w:rsidR="00AF6856" w:rsidRPr="005C0AD4">
        <w:rPr>
          <w:rFonts w:ascii="Arial" w:hAnsi="Arial" w:cs="Arial"/>
          <w:bCs/>
          <w:iCs/>
          <w:lang w:val="es-CO"/>
        </w:rPr>
        <w:t xml:space="preserve"> </w:t>
      </w:r>
      <w:r w:rsidR="00AF6856" w:rsidRPr="005C0AD4">
        <w:rPr>
          <w:rFonts w:ascii="Arial" w:hAnsi="Arial" w:cs="Arial"/>
          <w:bCs/>
          <w:lang w:val="es-ES_tradnl"/>
        </w:rPr>
        <w:t xml:space="preserve">Contratos </w:t>
      </w:r>
      <w:r w:rsidR="008D4FDC" w:rsidRPr="005C0AD4">
        <w:rPr>
          <w:rFonts w:ascii="Arial" w:hAnsi="Arial" w:cs="Arial"/>
          <w:bCs/>
          <w:lang w:val="es-ES_tradnl"/>
        </w:rPr>
        <w:t xml:space="preserve">específicos </w:t>
      </w:r>
      <w:r w:rsidR="00AF6856" w:rsidRPr="005C0AD4">
        <w:rPr>
          <w:rFonts w:ascii="Arial" w:hAnsi="Arial" w:cs="Arial"/>
          <w:bCs/>
          <w:lang w:val="es-ES_tradnl"/>
        </w:rPr>
        <w:t>o instrumentos legales que se empleen para tales efectos en c</w:t>
      </w:r>
      <w:r w:rsidR="00AF6856" w:rsidRPr="00306C12">
        <w:rPr>
          <w:rFonts w:ascii="Arial" w:hAnsi="Arial" w:cs="Arial"/>
          <w:bCs/>
          <w:color w:val="000000"/>
          <w:lang w:val="es-ES_tradnl"/>
        </w:rPr>
        <w:t>ada negocio</w:t>
      </w:r>
      <w:r w:rsidR="008B64A0" w:rsidRPr="00306C12">
        <w:rPr>
          <w:rFonts w:ascii="Arial" w:hAnsi="Arial" w:cs="Arial"/>
          <w:lang w:val="es-CO"/>
        </w:rPr>
        <w:t>, las partes acuerdan solucionar sus controversias en primera instancia por la vía de la conciliación</w:t>
      </w:r>
      <w:r w:rsidR="00AF6856" w:rsidRPr="00306C12">
        <w:rPr>
          <w:rFonts w:ascii="Arial" w:hAnsi="Arial" w:cs="Arial"/>
          <w:lang w:val="es-CO"/>
        </w:rPr>
        <w:t xml:space="preserve"> o </w:t>
      </w:r>
      <w:r w:rsidR="008B64A0" w:rsidRPr="00306C12">
        <w:rPr>
          <w:rFonts w:ascii="Arial" w:hAnsi="Arial" w:cs="Arial"/>
          <w:lang w:val="es-CO"/>
        </w:rPr>
        <w:t xml:space="preserve">transacción, para lo cual, la parte inconforme remitirá comunicación escrita debidamente sustentada a la otra parte, quien evaluará los motivos de inconformidad y enviará respuesta dentro de los cinco (5) días calendario a la fecha de su recibo. De mutuo acuerdo las partes acuerdan que las controversias que no puedan ser resueltas directamente entre ellas o por intermedio de un </w:t>
      </w:r>
      <w:r w:rsidR="008B64A0" w:rsidRPr="005C0AD4">
        <w:rPr>
          <w:rFonts w:ascii="Arial" w:hAnsi="Arial" w:cs="Arial"/>
          <w:lang w:val="es-CO"/>
        </w:rPr>
        <w:t xml:space="preserve">mecanismo alternativo de solución de conflictos y que surjan </w:t>
      </w:r>
      <w:r w:rsidR="00961BA7" w:rsidRPr="005C0AD4">
        <w:rPr>
          <w:rFonts w:ascii="Arial" w:hAnsi="Arial" w:cs="Arial"/>
          <w:lang w:val="es-CO"/>
        </w:rPr>
        <w:t>con respecto</w:t>
      </w:r>
      <w:r w:rsidR="008B64A0" w:rsidRPr="005C0AD4">
        <w:rPr>
          <w:rFonts w:ascii="Arial" w:hAnsi="Arial" w:cs="Arial"/>
          <w:lang w:val="es-CO"/>
        </w:rPr>
        <w:t xml:space="preserve"> de los elementos del contrato, firma, su interpretación, cumplimiento y liquidación </w:t>
      </w:r>
      <w:r w:rsidR="007443F2" w:rsidRPr="005C0AD4">
        <w:rPr>
          <w:rFonts w:ascii="Arial" w:hAnsi="Arial" w:cs="Arial"/>
          <w:lang w:val="es-CO"/>
        </w:rPr>
        <w:t xml:space="preserve">de la presente </w:t>
      </w:r>
      <w:proofErr w:type="gramStart"/>
      <w:r w:rsidR="00250988" w:rsidRPr="005C0AD4">
        <w:rPr>
          <w:rFonts w:ascii="Arial" w:hAnsi="Arial" w:cs="Arial"/>
          <w:b/>
          <w:bCs/>
          <w:lang w:val="es-CO"/>
        </w:rPr>
        <w:t xml:space="preserve">ALIANZA </w:t>
      </w:r>
      <w:r w:rsidR="008B64A0" w:rsidRPr="005C0AD4">
        <w:rPr>
          <w:rFonts w:ascii="Arial" w:hAnsi="Arial" w:cs="Arial"/>
          <w:lang w:val="es-CO"/>
        </w:rPr>
        <w:t xml:space="preserve"> y</w:t>
      </w:r>
      <w:proofErr w:type="gramEnd"/>
      <w:r w:rsidR="008B64A0" w:rsidRPr="005C0AD4">
        <w:rPr>
          <w:rFonts w:ascii="Arial" w:hAnsi="Arial" w:cs="Arial"/>
          <w:lang w:val="es-CO"/>
        </w:rPr>
        <w:t xml:space="preserve"> </w:t>
      </w:r>
      <w:r w:rsidR="00AF6856" w:rsidRPr="005C0AD4">
        <w:rPr>
          <w:rFonts w:ascii="Arial" w:hAnsi="Arial" w:cs="Arial"/>
          <w:bCs/>
          <w:iCs/>
          <w:lang w:val="es-CO"/>
        </w:rPr>
        <w:t xml:space="preserve">los </w:t>
      </w:r>
      <w:r w:rsidR="00AF6856" w:rsidRPr="00306C12">
        <w:rPr>
          <w:rFonts w:ascii="Arial" w:hAnsi="Arial" w:cs="Arial"/>
          <w:bCs/>
          <w:color w:val="000000"/>
          <w:lang w:val="es-ES_tradnl"/>
        </w:rPr>
        <w:t xml:space="preserve">Contratos </w:t>
      </w:r>
      <w:r w:rsidR="008D4FDC" w:rsidRPr="00306C12">
        <w:rPr>
          <w:rFonts w:ascii="Arial" w:hAnsi="Arial" w:cs="Arial"/>
          <w:bCs/>
          <w:color w:val="000000"/>
          <w:lang w:val="es-ES_tradnl"/>
        </w:rPr>
        <w:t>específicos</w:t>
      </w:r>
      <w:r w:rsidR="00AF6856" w:rsidRPr="00306C12">
        <w:rPr>
          <w:rFonts w:ascii="Arial" w:hAnsi="Arial" w:cs="Arial"/>
          <w:bCs/>
          <w:color w:val="000000"/>
          <w:lang w:val="es-ES_tradnl"/>
        </w:rPr>
        <w:t xml:space="preserve"> o instrumentos legales que se empleen para tales efectos en cada negocio</w:t>
      </w:r>
      <w:r w:rsidR="008B64A0" w:rsidRPr="00306C12">
        <w:rPr>
          <w:rFonts w:ascii="Arial" w:hAnsi="Arial" w:cs="Arial"/>
          <w:lang w:val="es-CO"/>
        </w:rPr>
        <w:t xml:space="preserve">, se resolverá por la </w:t>
      </w:r>
      <w:proofErr w:type="spellStart"/>
      <w:r w:rsidR="008B64A0" w:rsidRPr="00306C12">
        <w:rPr>
          <w:rFonts w:ascii="Arial" w:hAnsi="Arial" w:cs="Arial"/>
          <w:lang w:val="es-CO"/>
        </w:rPr>
        <w:t>via</w:t>
      </w:r>
      <w:proofErr w:type="spellEnd"/>
      <w:r w:rsidR="008B64A0" w:rsidRPr="00306C12">
        <w:rPr>
          <w:rFonts w:ascii="Arial" w:hAnsi="Arial" w:cs="Arial"/>
          <w:lang w:val="es-CO"/>
        </w:rPr>
        <w:t xml:space="preserve"> de la Jurisdicción Ordinaria. </w:t>
      </w:r>
    </w:p>
    <w:p w14:paraId="5E2C4375" w14:textId="2D974F87" w:rsidR="003C3CA0" w:rsidRPr="00306C12" w:rsidRDefault="00146685" w:rsidP="00CC5DBB">
      <w:pPr>
        <w:snapToGrid w:val="0"/>
        <w:spacing w:before="120" w:after="120" w:line="320" w:lineRule="exact"/>
        <w:jc w:val="both"/>
        <w:rPr>
          <w:rFonts w:ascii="Arial" w:hAnsi="Arial" w:cs="Arial"/>
          <w:bCs/>
          <w:lang w:val="es-CO"/>
        </w:rPr>
      </w:pPr>
      <w:r w:rsidRPr="00306C12">
        <w:rPr>
          <w:rFonts w:ascii="Arial" w:hAnsi="Arial" w:cs="Arial"/>
          <w:b/>
          <w:bCs/>
          <w:lang w:val="es-CO"/>
        </w:rPr>
        <w:t>D</w:t>
      </w:r>
      <w:r w:rsidR="00AF6856" w:rsidRPr="00306C12">
        <w:rPr>
          <w:rFonts w:ascii="Arial" w:hAnsi="Arial" w:cs="Arial"/>
          <w:b/>
          <w:bCs/>
          <w:lang w:val="es-CO"/>
        </w:rPr>
        <w:t>É</w:t>
      </w:r>
      <w:r w:rsidRPr="00306C12">
        <w:rPr>
          <w:rFonts w:ascii="Arial" w:hAnsi="Arial" w:cs="Arial"/>
          <w:b/>
          <w:bCs/>
          <w:lang w:val="es-CO"/>
        </w:rPr>
        <w:t xml:space="preserve">CIMA </w:t>
      </w:r>
      <w:r w:rsidR="00AF6856" w:rsidRPr="00BA69F3">
        <w:rPr>
          <w:rFonts w:ascii="Arial" w:hAnsi="Arial" w:cs="Arial"/>
          <w:b/>
          <w:bCs/>
          <w:lang w:val="es-CO"/>
        </w:rPr>
        <w:t>PRIMERA</w:t>
      </w:r>
      <w:r w:rsidRPr="00BA69F3">
        <w:rPr>
          <w:rFonts w:ascii="Arial" w:hAnsi="Arial" w:cs="Arial"/>
          <w:b/>
          <w:bCs/>
          <w:lang w:val="es-CO"/>
        </w:rPr>
        <w:t xml:space="preserve">. </w:t>
      </w:r>
      <w:r w:rsidR="003C3CA0" w:rsidRPr="00BA69F3">
        <w:rPr>
          <w:rFonts w:ascii="Arial" w:hAnsi="Arial" w:cs="Arial"/>
          <w:b/>
          <w:bCs/>
          <w:lang w:val="es-CO"/>
        </w:rPr>
        <w:t>–</w:t>
      </w:r>
      <w:r w:rsidRPr="00BA69F3">
        <w:rPr>
          <w:rFonts w:ascii="Arial" w:hAnsi="Arial" w:cs="Arial"/>
          <w:b/>
          <w:bCs/>
          <w:lang w:val="es-CO"/>
        </w:rPr>
        <w:t xml:space="preserve"> TERMINACIÓN</w:t>
      </w:r>
      <w:r w:rsidR="003C3CA0" w:rsidRPr="00BA69F3">
        <w:rPr>
          <w:rFonts w:ascii="Arial" w:hAnsi="Arial" w:cs="Arial"/>
          <w:b/>
          <w:bCs/>
          <w:lang w:val="es-CO"/>
        </w:rPr>
        <w:t xml:space="preserve"> </w:t>
      </w:r>
      <w:r w:rsidR="00472871" w:rsidRPr="00BA69F3">
        <w:rPr>
          <w:rFonts w:ascii="Arial" w:hAnsi="Arial" w:cs="Arial"/>
          <w:b/>
          <w:bCs/>
          <w:lang w:val="es-CO"/>
        </w:rPr>
        <w:t>Y</w:t>
      </w:r>
      <w:r w:rsidR="003C3CA0" w:rsidRPr="00BA69F3">
        <w:rPr>
          <w:rFonts w:ascii="Arial" w:hAnsi="Arial" w:cs="Arial"/>
          <w:b/>
          <w:bCs/>
          <w:lang w:val="es-CO"/>
        </w:rPr>
        <w:t xml:space="preserve"> LIQUIDACION </w:t>
      </w:r>
      <w:r w:rsidR="007443F2" w:rsidRPr="00BA69F3">
        <w:rPr>
          <w:rFonts w:ascii="Arial" w:hAnsi="Arial" w:cs="Arial"/>
          <w:b/>
          <w:bCs/>
          <w:lang w:val="es-CO"/>
        </w:rPr>
        <w:t xml:space="preserve">DE LA </w:t>
      </w:r>
      <w:r w:rsidR="00250988" w:rsidRPr="00BA69F3">
        <w:rPr>
          <w:rFonts w:ascii="Arial" w:hAnsi="Arial" w:cs="Arial"/>
          <w:b/>
          <w:bCs/>
          <w:lang w:val="es-CO"/>
        </w:rPr>
        <w:t>ALIANZA</w:t>
      </w:r>
      <w:r w:rsidR="007443F2" w:rsidRPr="00BA69F3">
        <w:rPr>
          <w:rFonts w:ascii="Arial" w:hAnsi="Arial" w:cs="Arial"/>
          <w:b/>
          <w:bCs/>
          <w:lang w:val="es-CO"/>
        </w:rPr>
        <w:t>:</w:t>
      </w:r>
      <w:r w:rsidR="00472871" w:rsidRPr="00BA69F3">
        <w:rPr>
          <w:rFonts w:ascii="Arial" w:hAnsi="Arial" w:cs="Arial"/>
          <w:bCs/>
          <w:lang w:val="es-CO"/>
        </w:rPr>
        <w:t xml:space="preserve"> </w:t>
      </w:r>
      <w:r w:rsidR="003C3CA0" w:rsidRPr="00BA69F3">
        <w:rPr>
          <w:rFonts w:ascii="Arial" w:hAnsi="Arial" w:cs="Arial"/>
          <w:bCs/>
          <w:lang w:val="es-CO"/>
        </w:rPr>
        <w:t>A la terminación de</w:t>
      </w:r>
      <w:r w:rsidR="00EF5F0F" w:rsidRPr="00BA69F3">
        <w:rPr>
          <w:rFonts w:ascii="Arial" w:hAnsi="Arial" w:cs="Arial"/>
          <w:bCs/>
          <w:lang w:val="es-CO"/>
        </w:rPr>
        <w:t xml:space="preserve"> la </w:t>
      </w:r>
      <w:r w:rsidR="00250988" w:rsidRPr="00BA69F3">
        <w:rPr>
          <w:rFonts w:ascii="Arial" w:hAnsi="Arial" w:cs="Arial"/>
          <w:b/>
          <w:lang w:val="es-CO"/>
        </w:rPr>
        <w:t>ALIANZA</w:t>
      </w:r>
      <w:r w:rsidR="003C3CA0" w:rsidRPr="00BA69F3">
        <w:rPr>
          <w:rFonts w:ascii="Arial" w:hAnsi="Arial" w:cs="Arial"/>
          <w:bCs/>
          <w:lang w:val="es-CO"/>
        </w:rPr>
        <w:t xml:space="preserve">, las </w:t>
      </w:r>
      <w:r w:rsidR="003C3CA0" w:rsidRPr="00306C12">
        <w:rPr>
          <w:rFonts w:ascii="Arial" w:hAnsi="Arial" w:cs="Arial"/>
          <w:bCs/>
          <w:lang w:val="es-CO"/>
        </w:rPr>
        <w:t xml:space="preserve">partes procederán a realizar su liquidación, esta </w:t>
      </w:r>
      <w:proofErr w:type="spellStart"/>
      <w:r w:rsidR="00FF4EF9" w:rsidRPr="00306C12">
        <w:rPr>
          <w:rFonts w:ascii="Arial" w:hAnsi="Arial" w:cs="Arial"/>
          <w:bCs/>
          <w:lang w:val="es-CO"/>
        </w:rPr>
        <w:t>constará</w:t>
      </w:r>
      <w:proofErr w:type="spellEnd"/>
      <w:r w:rsidR="003C3CA0" w:rsidRPr="00306C12">
        <w:rPr>
          <w:rFonts w:ascii="Arial" w:hAnsi="Arial" w:cs="Arial"/>
          <w:bCs/>
          <w:lang w:val="es-CO"/>
        </w:rPr>
        <w:t xml:space="preserve"> en acta que deberá elaborarse y suscribirse dentro de los </w:t>
      </w:r>
      <w:r w:rsidR="00FF4EF9">
        <w:rPr>
          <w:rFonts w:ascii="Arial" w:hAnsi="Arial" w:cs="Arial"/>
          <w:bCs/>
          <w:lang w:val="es-CO"/>
        </w:rPr>
        <w:t xml:space="preserve">seis </w:t>
      </w:r>
      <w:r w:rsidR="00FF4EF9" w:rsidRPr="00306C12">
        <w:rPr>
          <w:rFonts w:ascii="Arial" w:hAnsi="Arial" w:cs="Arial"/>
          <w:bCs/>
          <w:lang w:val="es-CO"/>
        </w:rPr>
        <w:t>(</w:t>
      </w:r>
      <w:r w:rsidR="003C3CA0" w:rsidRPr="00306C12">
        <w:rPr>
          <w:rFonts w:ascii="Arial" w:hAnsi="Arial" w:cs="Arial"/>
          <w:bCs/>
          <w:lang w:val="es-CO"/>
        </w:rPr>
        <w:t>0</w:t>
      </w:r>
      <w:r w:rsidR="00BA69F3">
        <w:rPr>
          <w:rFonts w:ascii="Arial" w:hAnsi="Arial" w:cs="Arial"/>
          <w:bCs/>
          <w:lang w:val="es-CO"/>
        </w:rPr>
        <w:t>6</w:t>
      </w:r>
      <w:r w:rsidR="003C3CA0" w:rsidRPr="00306C12">
        <w:rPr>
          <w:rFonts w:ascii="Arial" w:hAnsi="Arial" w:cs="Arial"/>
          <w:bCs/>
          <w:lang w:val="es-CO"/>
        </w:rPr>
        <w:t xml:space="preserve">) meses siguientes a la fecha de </w:t>
      </w:r>
      <w:r w:rsidR="003C3CA0" w:rsidRPr="00BA69F3">
        <w:rPr>
          <w:rFonts w:ascii="Arial" w:hAnsi="Arial" w:cs="Arial"/>
          <w:bCs/>
          <w:lang w:val="es-CO"/>
        </w:rPr>
        <w:t xml:space="preserve">terminación del </w:t>
      </w:r>
      <w:r w:rsidR="006A6133" w:rsidRPr="00BA69F3">
        <w:rPr>
          <w:rFonts w:ascii="Arial" w:hAnsi="Arial" w:cs="Arial"/>
          <w:bCs/>
          <w:lang w:val="es-CO"/>
        </w:rPr>
        <w:t>último</w:t>
      </w:r>
      <w:r w:rsidR="003C3CA0" w:rsidRPr="00BA69F3">
        <w:rPr>
          <w:rFonts w:ascii="Arial" w:hAnsi="Arial" w:cs="Arial"/>
          <w:bCs/>
          <w:lang w:val="es-CO"/>
        </w:rPr>
        <w:t xml:space="preserve"> negocio</w:t>
      </w:r>
      <w:r w:rsidR="00BA69F3">
        <w:rPr>
          <w:rFonts w:ascii="Arial" w:hAnsi="Arial" w:cs="Arial"/>
          <w:bCs/>
          <w:lang w:val="es-CO"/>
        </w:rPr>
        <w:t xml:space="preserve"> o contrato específico</w:t>
      </w:r>
      <w:r w:rsidR="003C3CA0" w:rsidRPr="00BA69F3">
        <w:rPr>
          <w:rFonts w:ascii="Arial" w:hAnsi="Arial" w:cs="Arial"/>
          <w:bCs/>
          <w:lang w:val="es-CO"/>
        </w:rPr>
        <w:t xml:space="preserve"> celebrado en el marco </w:t>
      </w:r>
      <w:r w:rsidR="00EF5F0F" w:rsidRPr="00BA69F3">
        <w:rPr>
          <w:rFonts w:ascii="Arial" w:hAnsi="Arial" w:cs="Arial"/>
          <w:bCs/>
          <w:lang w:val="es-CO"/>
        </w:rPr>
        <w:t xml:space="preserve">de la presente </w:t>
      </w:r>
      <w:r w:rsidR="00250988" w:rsidRPr="00BA69F3">
        <w:rPr>
          <w:rFonts w:ascii="Arial" w:hAnsi="Arial" w:cs="Arial"/>
          <w:b/>
          <w:lang w:val="es-CO"/>
        </w:rPr>
        <w:t>ALIANZA</w:t>
      </w:r>
      <w:r w:rsidR="003C3CA0" w:rsidRPr="00BA69F3">
        <w:rPr>
          <w:rFonts w:ascii="Arial" w:hAnsi="Arial" w:cs="Arial"/>
          <w:bCs/>
          <w:lang w:val="es-CO"/>
        </w:rPr>
        <w:t>. En dicha acta, las partes, dejarán constancia expresa sobre como fue el desarrollo de</w:t>
      </w:r>
      <w:r w:rsidR="00EF5F0F" w:rsidRPr="00BA69F3">
        <w:rPr>
          <w:rFonts w:ascii="Arial" w:hAnsi="Arial" w:cs="Arial"/>
          <w:bCs/>
          <w:lang w:val="es-CO"/>
        </w:rPr>
        <w:t xml:space="preserve"> la </w:t>
      </w:r>
      <w:proofErr w:type="gramStart"/>
      <w:r w:rsidR="00250988" w:rsidRPr="00BA69F3">
        <w:rPr>
          <w:rFonts w:ascii="Arial" w:hAnsi="Arial" w:cs="Arial"/>
          <w:b/>
          <w:lang w:val="es-CO"/>
        </w:rPr>
        <w:t xml:space="preserve">ALIANZA </w:t>
      </w:r>
      <w:r w:rsidR="003C3CA0" w:rsidRPr="00BA69F3">
        <w:rPr>
          <w:rFonts w:ascii="Arial" w:hAnsi="Arial" w:cs="Arial"/>
          <w:bCs/>
          <w:lang w:val="es-CO"/>
        </w:rPr>
        <w:t xml:space="preserve"> e</w:t>
      </w:r>
      <w:proofErr w:type="gramEnd"/>
      <w:r w:rsidR="003C3CA0" w:rsidRPr="00BA69F3">
        <w:rPr>
          <w:rFonts w:ascii="Arial" w:hAnsi="Arial" w:cs="Arial"/>
          <w:bCs/>
          <w:lang w:val="es-CO"/>
        </w:rPr>
        <w:t xml:space="preserve"> incluirán detalladamente las cuentas a las que haya lugar con respecto a la ejecución de </w:t>
      </w:r>
      <w:r w:rsidR="006A6133" w:rsidRPr="00BA69F3">
        <w:rPr>
          <w:rFonts w:ascii="Arial" w:hAnsi="Arial" w:cs="Arial"/>
          <w:bCs/>
          <w:lang w:val="es-CO"/>
        </w:rPr>
        <w:t>esta</w:t>
      </w:r>
      <w:r w:rsidR="003C3CA0" w:rsidRPr="00BA69F3">
        <w:rPr>
          <w:rFonts w:ascii="Arial" w:hAnsi="Arial" w:cs="Arial"/>
          <w:bCs/>
          <w:lang w:val="es-CO"/>
        </w:rPr>
        <w:t xml:space="preserve">. </w:t>
      </w:r>
    </w:p>
    <w:p w14:paraId="6324B9F1" w14:textId="7956E01F" w:rsidR="00146685" w:rsidRPr="001A39D9" w:rsidRDefault="00146685" w:rsidP="00CC5DBB">
      <w:pPr>
        <w:snapToGrid w:val="0"/>
        <w:spacing w:before="120" w:after="120" w:line="320" w:lineRule="exact"/>
        <w:jc w:val="both"/>
        <w:rPr>
          <w:rFonts w:ascii="Arial" w:hAnsi="Arial" w:cs="Arial"/>
          <w:bCs/>
          <w:lang w:val="es-CO"/>
        </w:rPr>
      </w:pPr>
      <w:r w:rsidRPr="00306C12">
        <w:rPr>
          <w:rFonts w:ascii="Arial" w:hAnsi="Arial" w:cs="Arial"/>
          <w:bCs/>
          <w:lang w:val="es-CO"/>
        </w:rPr>
        <w:t xml:space="preserve">Sin perjuicio de las demás causales establecidas en la </w:t>
      </w:r>
      <w:r w:rsidR="00EF5F0F" w:rsidRPr="00306C12">
        <w:rPr>
          <w:rFonts w:ascii="Arial" w:hAnsi="Arial" w:cs="Arial"/>
          <w:bCs/>
          <w:lang w:val="es-CO"/>
        </w:rPr>
        <w:t>L</w:t>
      </w:r>
      <w:r w:rsidRPr="00306C12">
        <w:rPr>
          <w:rFonts w:ascii="Arial" w:hAnsi="Arial" w:cs="Arial"/>
          <w:bCs/>
          <w:lang w:val="es-CO"/>
        </w:rPr>
        <w:t>ey y en</w:t>
      </w:r>
      <w:r w:rsidR="00EF5F0F" w:rsidRPr="00306C12">
        <w:rPr>
          <w:rFonts w:ascii="Arial" w:hAnsi="Arial" w:cs="Arial"/>
          <w:bCs/>
          <w:lang w:val="es-CO"/>
        </w:rPr>
        <w:t xml:space="preserve"> la presente </w:t>
      </w:r>
      <w:r w:rsidR="00250988" w:rsidRPr="00BA69F3">
        <w:rPr>
          <w:rFonts w:ascii="Arial" w:hAnsi="Arial" w:cs="Arial"/>
          <w:b/>
          <w:lang w:val="es-CO"/>
        </w:rPr>
        <w:t>ALIANZA</w:t>
      </w:r>
      <w:r w:rsidRPr="00BA69F3">
        <w:rPr>
          <w:rFonts w:ascii="Arial" w:hAnsi="Arial" w:cs="Arial"/>
          <w:bCs/>
          <w:lang w:val="es-CO"/>
        </w:rPr>
        <w:t xml:space="preserve">, </w:t>
      </w:r>
      <w:r w:rsidR="00EF5F0F" w:rsidRPr="00BA69F3">
        <w:rPr>
          <w:rFonts w:ascii="Arial" w:hAnsi="Arial" w:cs="Arial"/>
          <w:bCs/>
          <w:lang w:val="es-CO"/>
        </w:rPr>
        <w:t xml:space="preserve">la </w:t>
      </w:r>
      <w:r w:rsidRPr="00BA69F3">
        <w:rPr>
          <w:rFonts w:ascii="Arial" w:hAnsi="Arial" w:cs="Arial"/>
          <w:bCs/>
          <w:lang w:val="es-CO"/>
        </w:rPr>
        <w:t>mism</w:t>
      </w:r>
      <w:r w:rsidR="00EF5F0F" w:rsidRPr="00BA69F3">
        <w:rPr>
          <w:rFonts w:ascii="Arial" w:hAnsi="Arial" w:cs="Arial"/>
          <w:bCs/>
          <w:lang w:val="es-CO"/>
        </w:rPr>
        <w:t>a</w:t>
      </w:r>
      <w:r w:rsidRPr="00BA69F3">
        <w:rPr>
          <w:rFonts w:ascii="Arial" w:hAnsi="Arial" w:cs="Arial"/>
          <w:bCs/>
          <w:lang w:val="es-CO"/>
        </w:rPr>
        <w:t xml:space="preserve"> podrá darse por </w:t>
      </w:r>
      <w:r w:rsidRPr="001A39D9">
        <w:rPr>
          <w:rFonts w:ascii="Arial" w:hAnsi="Arial" w:cs="Arial"/>
          <w:bCs/>
          <w:lang w:val="es-CO"/>
        </w:rPr>
        <w:t>terminad</w:t>
      </w:r>
      <w:r w:rsidR="00EF5F0F" w:rsidRPr="001A39D9">
        <w:rPr>
          <w:rFonts w:ascii="Arial" w:hAnsi="Arial" w:cs="Arial"/>
          <w:bCs/>
          <w:lang w:val="es-CO"/>
        </w:rPr>
        <w:t>a</w:t>
      </w:r>
      <w:r w:rsidRPr="001A39D9">
        <w:rPr>
          <w:rFonts w:ascii="Arial" w:hAnsi="Arial" w:cs="Arial"/>
          <w:bCs/>
          <w:lang w:val="es-CO"/>
        </w:rPr>
        <w:t xml:space="preserve"> por: </w:t>
      </w:r>
    </w:p>
    <w:p w14:paraId="12FE359C" w14:textId="77777777" w:rsidR="00A33F35" w:rsidRPr="001A39D9" w:rsidRDefault="00146685" w:rsidP="00CC5DBB">
      <w:pPr>
        <w:pStyle w:val="Ttulo2"/>
        <w:keepNext w:val="0"/>
        <w:numPr>
          <w:ilvl w:val="0"/>
          <w:numId w:val="4"/>
        </w:numPr>
        <w:tabs>
          <w:tab w:val="clear" w:pos="720"/>
        </w:tabs>
        <w:snapToGrid w:val="0"/>
        <w:spacing w:before="120" w:after="120" w:line="320" w:lineRule="exact"/>
        <w:jc w:val="both"/>
        <w:rPr>
          <w:b w:val="0"/>
          <w:i w:val="0"/>
          <w:sz w:val="24"/>
          <w:szCs w:val="24"/>
          <w:lang w:val="es-CO"/>
        </w:rPr>
      </w:pPr>
      <w:r w:rsidRPr="001A39D9">
        <w:rPr>
          <w:b w:val="0"/>
          <w:i w:val="0"/>
          <w:sz w:val="24"/>
          <w:szCs w:val="24"/>
          <w:lang w:val="es-CO"/>
        </w:rPr>
        <w:t>Mutuo acuerdo entre las partes;</w:t>
      </w:r>
    </w:p>
    <w:p w14:paraId="3D5B5A18" w14:textId="79CDEC89" w:rsidR="00A33F35" w:rsidRPr="00306C12" w:rsidRDefault="00146685" w:rsidP="00CC5DBB">
      <w:pPr>
        <w:pStyle w:val="Ttulo2"/>
        <w:keepNext w:val="0"/>
        <w:numPr>
          <w:ilvl w:val="0"/>
          <w:numId w:val="4"/>
        </w:numPr>
        <w:tabs>
          <w:tab w:val="clear" w:pos="720"/>
        </w:tabs>
        <w:snapToGrid w:val="0"/>
        <w:spacing w:before="120" w:after="120" w:line="320" w:lineRule="exact"/>
        <w:jc w:val="both"/>
        <w:rPr>
          <w:b w:val="0"/>
          <w:i w:val="0"/>
          <w:sz w:val="24"/>
          <w:szCs w:val="24"/>
          <w:lang w:val="es-CO"/>
        </w:rPr>
      </w:pPr>
      <w:r w:rsidRPr="001A39D9">
        <w:rPr>
          <w:b w:val="0"/>
          <w:i w:val="0"/>
          <w:sz w:val="24"/>
          <w:szCs w:val="24"/>
          <w:lang w:val="es-CO"/>
        </w:rPr>
        <w:t xml:space="preserve">El vencimiento </w:t>
      </w:r>
      <w:r w:rsidR="00EF5F0F" w:rsidRPr="001A39D9">
        <w:rPr>
          <w:b w:val="0"/>
          <w:i w:val="0"/>
          <w:sz w:val="24"/>
          <w:szCs w:val="24"/>
          <w:lang w:val="es-CO"/>
        </w:rPr>
        <w:t xml:space="preserve">de la presente </w:t>
      </w:r>
      <w:r w:rsidR="00250988" w:rsidRPr="001A39D9">
        <w:rPr>
          <w:bCs w:val="0"/>
          <w:i w:val="0"/>
          <w:sz w:val="24"/>
          <w:szCs w:val="24"/>
          <w:lang w:val="es-CO"/>
        </w:rPr>
        <w:t xml:space="preserve">ALIANZA </w:t>
      </w:r>
      <w:r w:rsidRPr="001A39D9">
        <w:rPr>
          <w:b w:val="0"/>
          <w:i w:val="0"/>
          <w:sz w:val="24"/>
          <w:szCs w:val="24"/>
          <w:lang w:val="es-CO"/>
        </w:rPr>
        <w:t xml:space="preserve">conforme el término </w:t>
      </w:r>
      <w:r w:rsidRPr="00306C12">
        <w:rPr>
          <w:b w:val="0"/>
          <w:i w:val="0"/>
          <w:sz w:val="24"/>
          <w:szCs w:val="24"/>
          <w:lang w:val="es-CO"/>
        </w:rPr>
        <w:t>de duración;</w:t>
      </w:r>
    </w:p>
    <w:p w14:paraId="749C1BF0" w14:textId="77777777" w:rsidR="00A33F35" w:rsidRPr="00306C12" w:rsidRDefault="00146685" w:rsidP="00CC5DBB">
      <w:pPr>
        <w:pStyle w:val="Ttulo2"/>
        <w:keepNext w:val="0"/>
        <w:numPr>
          <w:ilvl w:val="0"/>
          <w:numId w:val="4"/>
        </w:numPr>
        <w:tabs>
          <w:tab w:val="clear" w:pos="720"/>
        </w:tabs>
        <w:snapToGrid w:val="0"/>
        <w:spacing w:before="120" w:after="120" w:line="320" w:lineRule="exact"/>
        <w:jc w:val="both"/>
        <w:rPr>
          <w:b w:val="0"/>
          <w:i w:val="0"/>
          <w:sz w:val="24"/>
          <w:szCs w:val="24"/>
          <w:lang w:val="es-CO"/>
        </w:rPr>
      </w:pPr>
      <w:r w:rsidRPr="00306C12">
        <w:rPr>
          <w:b w:val="0"/>
          <w:i w:val="0"/>
          <w:sz w:val="24"/>
          <w:szCs w:val="24"/>
          <w:lang w:val="es-CO"/>
        </w:rPr>
        <w:t>Por entrar cualquiera de las partes en estado de liquidación;</w:t>
      </w:r>
    </w:p>
    <w:p w14:paraId="23E8C27F" w14:textId="6BF839EE" w:rsidR="00844888" w:rsidRPr="00306C12" w:rsidRDefault="00146685" w:rsidP="00CC5DBB">
      <w:pPr>
        <w:pStyle w:val="Ttulo2"/>
        <w:keepNext w:val="0"/>
        <w:numPr>
          <w:ilvl w:val="0"/>
          <w:numId w:val="4"/>
        </w:numPr>
        <w:tabs>
          <w:tab w:val="clear" w:pos="720"/>
        </w:tabs>
        <w:snapToGrid w:val="0"/>
        <w:spacing w:before="120" w:after="120" w:line="320" w:lineRule="exact"/>
        <w:jc w:val="both"/>
        <w:rPr>
          <w:b w:val="0"/>
          <w:i w:val="0"/>
          <w:sz w:val="24"/>
          <w:szCs w:val="24"/>
          <w:lang w:val="es-CO"/>
        </w:rPr>
      </w:pPr>
      <w:r w:rsidRPr="00306C12">
        <w:rPr>
          <w:b w:val="0"/>
          <w:i w:val="0"/>
          <w:sz w:val="24"/>
          <w:szCs w:val="24"/>
          <w:lang w:val="es-CO"/>
        </w:rPr>
        <w:t>Por incumplimiento de las obligaciones de</w:t>
      </w:r>
      <w:r w:rsidR="00EF5F0F" w:rsidRPr="00306C12">
        <w:rPr>
          <w:b w:val="0"/>
          <w:i w:val="0"/>
          <w:sz w:val="24"/>
          <w:szCs w:val="24"/>
          <w:lang w:val="es-CO"/>
        </w:rPr>
        <w:t xml:space="preserve"> la </w:t>
      </w:r>
      <w:r w:rsidR="00EF5F0F" w:rsidRPr="001A39D9">
        <w:rPr>
          <w:b w:val="0"/>
          <w:i w:val="0"/>
          <w:sz w:val="24"/>
          <w:szCs w:val="24"/>
          <w:lang w:val="es-CO"/>
        </w:rPr>
        <w:t xml:space="preserve">presente </w:t>
      </w:r>
      <w:proofErr w:type="gramStart"/>
      <w:r w:rsidR="00250988" w:rsidRPr="001A39D9">
        <w:rPr>
          <w:bCs w:val="0"/>
          <w:i w:val="0"/>
          <w:sz w:val="24"/>
          <w:szCs w:val="24"/>
          <w:lang w:val="es-CO"/>
        </w:rPr>
        <w:t xml:space="preserve">ALIANZA </w:t>
      </w:r>
      <w:r w:rsidR="00EF5F0F" w:rsidRPr="001A39D9">
        <w:rPr>
          <w:bCs w:val="0"/>
          <w:i w:val="0"/>
          <w:sz w:val="24"/>
          <w:szCs w:val="24"/>
          <w:lang w:val="es-CO"/>
        </w:rPr>
        <w:t xml:space="preserve"> </w:t>
      </w:r>
      <w:r w:rsidR="00AD5488" w:rsidRPr="001A39D9">
        <w:rPr>
          <w:b w:val="0"/>
          <w:i w:val="0"/>
          <w:sz w:val="24"/>
          <w:szCs w:val="24"/>
          <w:lang w:val="es-CO"/>
        </w:rPr>
        <w:t>y</w:t>
      </w:r>
      <w:proofErr w:type="gramEnd"/>
      <w:r w:rsidR="00AD5488" w:rsidRPr="001A39D9">
        <w:rPr>
          <w:b w:val="0"/>
          <w:i w:val="0"/>
          <w:sz w:val="24"/>
          <w:szCs w:val="24"/>
          <w:lang w:val="es-CO"/>
        </w:rPr>
        <w:t xml:space="preserve"> </w:t>
      </w:r>
      <w:r w:rsidR="00EF5F0F" w:rsidRPr="001A39D9">
        <w:rPr>
          <w:b w:val="0"/>
          <w:i w:val="0"/>
          <w:iCs w:val="0"/>
          <w:sz w:val="24"/>
          <w:szCs w:val="24"/>
        </w:rPr>
        <w:t>los</w:t>
      </w:r>
      <w:r w:rsidR="00EF5F0F" w:rsidRPr="001A39D9">
        <w:rPr>
          <w:b w:val="0"/>
          <w:i w:val="0"/>
          <w:iCs w:val="0"/>
          <w:sz w:val="24"/>
          <w:szCs w:val="24"/>
          <w:lang w:val="es-CO"/>
        </w:rPr>
        <w:t xml:space="preserve"> </w:t>
      </w:r>
      <w:r w:rsidR="00EF5F0F" w:rsidRPr="00306C12">
        <w:rPr>
          <w:b w:val="0"/>
          <w:i w:val="0"/>
          <w:iCs w:val="0"/>
          <w:color w:val="000000"/>
          <w:sz w:val="24"/>
          <w:szCs w:val="24"/>
        </w:rPr>
        <w:t>Contratos</w:t>
      </w:r>
      <w:r w:rsidR="008D4FDC" w:rsidRPr="00306C12">
        <w:rPr>
          <w:b w:val="0"/>
          <w:i w:val="0"/>
          <w:iCs w:val="0"/>
          <w:color w:val="000000"/>
          <w:sz w:val="24"/>
          <w:szCs w:val="24"/>
        </w:rPr>
        <w:t xml:space="preserve"> específicos</w:t>
      </w:r>
      <w:r w:rsidR="00EF5F0F" w:rsidRPr="00306C12">
        <w:rPr>
          <w:b w:val="0"/>
          <w:i w:val="0"/>
          <w:iCs w:val="0"/>
          <w:color w:val="000000"/>
          <w:sz w:val="24"/>
          <w:szCs w:val="24"/>
        </w:rPr>
        <w:t xml:space="preserve"> o instrumentos legales que se empleen para tales efectos en cada </w:t>
      </w:r>
      <w:r w:rsidR="00EF5F0F" w:rsidRPr="00306C12">
        <w:rPr>
          <w:b w:val="0"/>
          <w:i w:val="0"/>
          <w:iCs w:val="0"/>
          <w:color w:val="000000"/>
          <w:sz w:val="24"/>
          <w:szCs w:val="24"/>
        </w:rPr>
        <w:lastRenderedPageBreak/>
        <w:t>negocio</w:t>
      </w:r>
      <w:r w:rsidR="00AD5488" w:rsidRPr="00306C12">
        <w:rPr>
          <w:b w:val="0"/>
          <w:i w:val="0"/>
          <w:iCs w:val="0"/>
          <w:sz w:val="24"/>
          <w:szCs w:val="24"/>
          <w:lang w:val="es-CO"/>
        </w:rPr>
        <w:t xml:space="preserve">, </w:t>
      </w:r>
      <w:r w:rsidR="00AD5488" w:rsidRPr="00306C12">
        <w:rPr>
          <w:b w:val="0"/>
          <w:i w:val="0"/>
          <w:sz w:val="24"/>
          <w:szCs w:val="24"/>
          <w:lang w:val="es-CO"/>
        </w:rPr>
        <w:t>que impidan su ejecución, siempre que no sean causados por eventos de fuerza mayor o caso fortuito.</w:t>
      </w:r>
    </w:p>
    <w:p w14:paraId="337A42CD" w14:textId="2CD34A89" w:rsidR="0057284B" w:rsidRPr="00306C12" w:rsidRDefault="00146685" w:rsidP="00CC5DBB">
      <w:pPr>
        <w:snapToGrid w:val="0"/>
        <w:spacing w:before="120" w:after="120" w:line="320" w:lineRule="exact"/>
        <w:jc w:val="both"/>
        <w:rPr>
          <w:rFonts w:ascii="Arial" w:hAnsi="Arial" w:cs="Arial"/>
          <w:bCs/>
          <w:lang w:val="es-CO"/>
        </w:rPr>
      </w:pPr>
      <w:r w:rsidRPr="00306C12">
        <w:rPr>
          <w:rFonts w:ascii="Arial" w:hAnsi="Arial" w:cs="Arial"/>
          <w:b/>
          <w:bCs/>
          <w:lang w:val="es-CO"/>
        </w:rPr>
        <w:t>D</w:t>
      </w:r>
      <w:r w:rsidR="00674093" w:rsidRPr="00306C12">
        <w:rPr>
          <w:rFonts w:ascii="Arial" w:hAnsi="Arial" w:cs="Arial"/>
          <w:b/>
          <w:bCs/>
          <w:lang w:val="es-CO"/>
        </w:rPr>
        <w:t>É</w:t>
      </w:r>
      <w:r w:rsidRPr="00306C12">
        <w:rPr>
          <w:rFonts w:ascii="Arial" w:hAnsi="Arial" w:cs="Arial"/>
          <w:b/>
          <w:bCs/>
          <w:lang w:val="es-CO"/>
        </w:rPr>
        <w:t xml:space="preserve">CIMA </w:t>
      </w:r>
      <w:r w:rsidR="00C8017F" w:rsidRPr="00306C12">
        <w:rPr>
          <w:rFonts w:ascii="Arial" w:hAnsi="Arial" w:cs="Arial"/>
          <w:b/>
          <w:bCs/>
          <w:lang w:val="es-CO"/>
        </w:rPr>
        <w:t>SEGUNDA</w:t>
      </w:r>
      <w:r w:rsidRPr="00306C12">
        <w:rPr>
          <w:rFonts w:ascii="Arial" w:hAnsi="Arial" w:cs="Arial"/>
          <w:b/>
          <w:bCs/>
          <w:lang w:val="es-CO"/>
        </w:rPr>
        <w:t xml:space="preserve">. </w:t>
      </w:r>
      <w:r w:rsidR="00472871" w:rsidRPr="00306C12">
        <w:rPr>
          <w:rFonts w:ascii="Arial" w:hAnsi="Arial" w:cs="Arial"/>
          <w:b/>
          <w:bCs/>
          <w:lang w:val="es-CO"/>
        </w:rPr>
        <w:t>–</w:t>
      </w:r>
      <w:r w:rsidRPr="00306C12">
        <w:rPr>
          <w:rFonts w:ascii="Arial" w:hAnsi="Arial" w:cs="Arial"/>
          <w:b/>
          <w:bCs/>
          <w:lang w:val="es-CO"/>
        </w:rPr>
        <w:t xml:space="preserve"> INTEGRALIDAD</w:t>
      </w:r>
      <w:r w:rsidR="00472871" w:rsidRPr="00306C12">
        <w:rPr>
          <w:rFonts w:ascii="Arial" w:hAnsi="Arial" w:cs="Arial"/>
          <w:bCs/>
          <w:lang w:val="es-CO"/>
        </w:rPr>
        <w:t>:</w:t>
      </w:r>
      <w:r w:rsidRPr="00306C12">
        <w:rPr>
          <w:rFonts w:ascii="Arial" w:hAnsi="Arial" w:cs="Arial"/>
          <w:bCs/>
          <w:lang w:val="es-CO"/>
        </w:rPr>
        <w:t xml:space="preserve"> Las Partes acuerdan expresamente que </w:t>
      </w:r>
      <w:r w:rsidR="00C8017F" w:rsidRPr="00306C12">
        <w:rPr>
          <w:rFonts w:ascii="Arial" w:hAnsi="Arial" w:cs="Arial"/>
          <w:bCs/>
          <w:lang w:val="es-CO"/>
        </w:rPr>
        <w:t xml:space="preserve">la presente </w:t>
      </w:r>
      <w:proofErr w:type="gramStart"/>
      <w:r w:rsidR="00250988" w:rsidRPr="001A39D9">
        <w:rPr>
          <w:rFonts w:ascii="Arial" w:hAnsi="Arial" w:cs="Arial"/>
          <w:b/>
          <w:lang w:val="es-CO"/>
        </w:rPr>
        <w:t xml:space="preserve">ALIANZA </w:t>
      </w:r>
      <w:r w:rsidRPr="001A39D9">
        <w:rPr>
          <w:rFonts w:ascii="Arial" w:hAnsi="Arial" w:cs="Arial"/>
          <w:bCs/>
          <w:lang w:val="es-CO"/>
        </w:rPr>
        <w:t xml:space="preserve"> constituye</w:t>
      </w:r>
      <w:proofErr w:type="gramEnd"/>
      <w:r w:rsidRPr="001A39D9">
        <w:rPr>
          <w:rFonts w:ascii="Arial" w:hAnsi="Arial" w:cs="Arial"/>
          <w:bCs/>
          <w:lang w:val="es-CO"/>
        </w:rPr>
        <w:t xml:space="preserve"> el </w:t>
      </w:r>
      <w:r w:rsidR="00B24281" w:rsidRPr="001A39D9">
        <w:rPr>
          <w:rFonts w:ascii="Arial" w:hAnsi="Arial" w:cs="Arial"/>
          <w:bCs/>
          <w:lang w:val="es-CO"/>
        </w:rPr>
        <w:t>pacto</w:t>
      </w:r>
      <w:r w:rsidRPr="001A39D9">
        <w:rPr>
          <w:rFonts w:ascii="Arial" w:hAnsi="Arial" w:cs="Arial"/>
          <w:bCs/>
          <w:lang w:val="es-CO"/>
        </w:rPr>
        <w:t xml:space="preserve"> único y total existente entre ellas para regular las relaciones jurídicas que</w:t>
      </w:r>
      <w:r w:rsidRPr="00306C12">
        <w:rPr>
          <w:rFonts w:ascii="Arial" w:hAnsi="Arial" w:cs="Arial"/>
          <w:bCs/>
          <w:lang w:val="es-CO"/>
        </w:rPr>
        <w:t xml:space="preserve"> se deriven del mismo y que reemplaza cualquier otro tipo de </w:t>
      </w:r>
      <w:r w:rsidR="00B24281" w:rsidRPr="00306C12">
        <w:rPr>
          <w:rFonts w:ascii="Arial" w:hAnsi="Arial" w:cs="Arial"/>
          <w:bCs/>
          <w:lang w:val="es-CO"/>
        </w:rPr>
        <w:t xml:space="preserve">convenio </w:t>
      </w:r>
      <w:r w:rsidRPr="00306C12">
        <w:rPr>
          <w:rFonts w:ascii="Arial" w:hAnsi="Arial" w:cs="Arial"/>
          <w:bCs/>
          <w:lang w:val="es-CO"/>
        </w:rPr>
        <w:t xml:space="preserve">verbal o escrito que haya existido entre ellas. </w:t>
      </w:r>
    </w:p>
    <w:p w14:paraId="746182F1" w14:textId="5B7E47CF" w:rsidR="0057284B" w:rsidRPr="001A39D9" w:rsidRDefault="0057284B" w:rsidP="00CC5DBB">
      <w:pPr>
        <w:widowControl w:val="0"/>
        <w:autoSpaceDE w:val="0"/>
        <w:autoSpaceDN w:val="0"/>
        <w:adjustRightInd w:val="0"/>
        <w:snapToGrid w:val="0"/>
        <w:spacing w:before="120" w:after="120" w:line="320" w:lineRule="exact"/>
        <w:jc w:val="both"/>
        <w:rPr>
          <w:rFonts w:ascii="Arial" w:hAnsi="Arial" w:cs="Arial"/>
          <w:bCs/>
          <w:lang w:val="es-CO"/>
        </w:rPr>
      </w:pPr>
      <w:commentRangeStart w:id="2"/>
      <w:r w:rsidRPr="001A39D9">
        <w:rPr>
          <w:rFonts w:ascii="Arial" w:hAnsi="Arial" w:cs="Arial"/>
          <w:b/>
          <w:lang w:val="es-CO"/>
        </w:rPr>
        <w:t>D</w:t>
      </w:r>
      <w:r w:rsidR="00674093" w:rsidRPr="001A39D9">
        <w:rPr>
          <w:rFonts w:ascii="Arial" w:hAnsi="Arial" w:cs="Arial"/>
          <w:b/>
          <w:lang w:val="es-CO"/>
        </w:rPr>
        <w:t>É</w:t>
      </w:r>
      <w:r w:rsidRPr="001A39D9">
        <w:rPr>
          <w:rFonts w:ascii="Arial" w:hAnsi="Arial" w:cs="Arial"/>
          <w:b/>
          <w:lang w:val="es-CO"/>
        </w:rPr>
        <w:t xml:space="preserve">CIMA </w:t>
      </w:r>
      <w:r w:rsidR="00674093" w:rsidRPr="001A39D9">
        <w:rPr>
          <w:rFonts w:ascii="Arial" w:hAnsi="Arial" w:cs="Arial"/>
          <w:b/>
          <w:lang w:val="es-CO"/>
        </w:rPr>
        <w:t>TERCERA</w:t>
      </w:r>
      <w:r w:rsidRPr="001A39D9">
        <w:rPr>
          <w:rFonts w:ascii="Arial" w:hAnsi="Arial" w:cs="Arial"/>
          <w:b/>
          <w:lang w:val="es-CO"/>
        </w:rPr>
        <w:t>. - INEXISTENCIA DE REPRESENTACIÓN LEGAL</w:t>
      </w:r>
      <w:r w:rsidR="00472871" w:rsidRPr="001A39D9">
        <w:rPr>
          <w:rFonts w:ascii="Arial" w:hAnsi="Arial" w:cs="Arial"/>
          <w:b/>
          <w:lang w:val="es-CO"/>
        </w:rPr>
        <w:t xml:space="preserve">: </w:t>
      </w:r>
      <w:r w:rsidR="00674093" w:rsidRPr="001A39D9">
        <w:rPr>
          <w:rFonts w:ascii="Arial" w:hAnsi="Arial" w:cs="Arial"/>
          <w:bCs/>
          <w:lang w:val="es-CO"/>
        </w:rPr>
        <w:t xml:space="preserve">La presente </w:t>
      </w:r>
      <w:r w:rsidR="00250988" w:rsidRPr="001A39D9">
        <w:rPr>
          <w:rFonts w:ascii="Arial" w:hAnsi="Arial" w:cs="Arial"/>
          <w:b/>
          <w:lang w:val="es-CO"/>
        </w:rPr>
        <w:t xml:space="preserve">ALIANZA </w:t>
      </w:r>
      <w:r w:rsidRPr="00306C12">
        <w:rPr>
          <w:rFonts w:ascii="Arial" w:hAnsi="Arial" w:cs="Arial"/>
          <w:bCs/>
          <w:lang w:val="es-CO"/>
        </w:rPr>
        <w:t xml:space="preserve">excluye cualquier acto de mandato con representación, agencia comercial o cualquier acto jurídico en que las partes se puedan comprometer jurídicamente y de manera recíproca. Por eso cualquier celebración de un negocio jurídico deberá hacerse con la participación de los </w:t>
      </w:r>
      <w:r w:rsidRPr="001A39D9">
        <w:rPr>
          <w:rFonts w:ascii="Arial" w:hAnsi="Arial" w:cs="Arial"/>
          <w:bCs/>
          <w:lang w:val="es-CO"/>
        </w:rPr>
        <w:t>representantes legales de</w:t>
      </w:r>
      <w:r w:rsidR="0022401E" w:rsidRPr="001A39D9">
        <w:rPr>
          <w:rFonts w:ascii="Arial" w:hAnsi="Arial" w:cs="Arial"/>
          <w:bCs/>
          <w:lang w:val="es-CO"/>
        </w:rPr>
        <w:t xml:space="preserve"> las partes.</w:t>
      </w:r>
      <w:commentRangeEnd w:id="2"/>
      <w:r w:rsidR="001A39D9">
        <w:rPr>
          <w:rStyle w:val="Refdecomentario"/>
        </w:rPr>
        <w:commentReference w:id="2"/>
      </w:r>
    </w:p>
    <w:p w14:paraId="48038926" w14:textId="1695C205" w:rsidR="004860DE" w:rsidRPr="00306C12" w:rsidRDefault="004860DE" w:rsidP="00CC5DBB">
      <w:pPr>
        <w:widowControl w:val="0"/>
        <w:autoSpaceDE w:val="0"/>
        <w:autoSpaceDN w:val="0"/>
        <w:adjustRightInd w:val="0"/>
        <w:snapToGrid w:val="0"/>
        <w:spacing w:before="120" w:after="120" w:line="320" w:lineRule="exact"/>
        <w:jc w:val="both"/>
        <w:rPr>
          <w:rFonts w:ascii="Arial" w:hAnsi="Arial" w:cs="Arial"/>
          <w:bCs/>
          <w:lang w:val="es-CO"/>
        </w:rPr>
      </w:pPr>
      <w:r w:rsidRPr="001A39D9">
        <w:rPr>
          <w:rFonts w:ascii="Arial" w:hAnsi="Arial" w:cs="Arial"/>
          <w:b/>
          <w:lang w:val="es-CO"/>
        </w:rPr>
        <w:t xml:space="preserve">Parágrafo Primero. – Modificaciones: </w:t>
      </w:r>
      <w:r w:rsidRPr="001A39D9">
        <w:rPr>
          <w:rFonts w:ascii="Arial" w:hAnsi="Arial" w:cs="Arial"/>
          <w:bCs/>
          <w:lang w:val="es-CO"/>
        </w:rPr>
        <w:t xml:space="preserve">Toda modificación a la presente </w:t>
      </w:r>
      <w:r w:rsidR="00250988" w:rsidRPr="001A39D9">
        <w:rPr>
          <w:rFonts w:ascii="Arial" w:hAnsi="Arial" w:cs="Arial"/>
          <w:b/>
          <w:lang w:val="es-CO"/>
        </w:rPr>
        <w:t xml:space="preserve">ALIANZA </w:t>
      </w:r>
      <w:r w:rsidRPr="001A39D9">
        <w:rPr>
          <w:rFonts w:ascii="Arial" w:hAnsi="Arial" w:cs="Arial"/>
          <w:bCs/>
          <w:lang w:val="es-CO"/>
        </w:rPr>
        <w:t xml:space="preserve">y </w:t>
      </w:r>
      <w:r w:rsidRPr="001A39D9">
        <w:rPr>
          <w:rFonts w:ascii="Arial" w:hAnsi="Arial" w:cs="Arial"/>
          <w:bCs/>
          <w:lang w:val="es-ES_tradnl"/>
        </w:rPr>
        <w:t>los</w:t>
      </w:r>
      <w:r w:rsidRPr="001A39D9">
        <w:rPr>
          <w:rFonts w:ascii="Arial" w:hAnsi="Arial" w:cs="Arial"/>
          <w:bCs/>
          <w:iCs/>
          <w:lang w:val="es-CO"/>
        </w:rPr>
        <w:t xml:space="preserve"> </w:t>
      </w:r>
      <w:r w:rsidRPr="001A39D9">
        <w:rPr>
          <w:rFonts w:ascii="Arial" w:hAnsi="Arial" w:cs="Arial"/>
          <w:bCs/>
          <w:lang w:val="es-ES_tradnl"/>
        </w:rPr>
        <w:t xml:space="preserve">Contratos Específicos o instrumentos legales que se empleen </w:t>
      </w:r>
      <w:r w:rsidRPr="00306C12">
        <w:rPr>
          <w:rFonts w:ascii="Arial" w:hAnsi="Arial" w:cs="Arial"/>
          <w:bCs/>
          <w:color w:val="000000"/>
          <w:lang w:val="es-ES_tradnl"/>
        </w:rPr>
        <w:t>para tales efectos en cada negocio</w:t>
      </w:r>
      <w:r w:rsidRPr="00306C12">
        <w:rPr>
          <w:rFonts w:ascii="Arial" w:hAnsi="Arial" w:cs="Arial"/>
          <w:bCs/>
          <w:lang w:val="es-CO"/>
        </w:rPr>
        <w:t>, deberán adoptarse por acuerdo escrito debidamente suscrito por los representantes legales de las partes.</w:t>
      </w:r>
    </w:p>
    <w:p w14:paraId="4AB15EF4" w14:textId="219EE76F" w:rsidR="004860DE" w:rsidRPr="001A39D9" w:rsidRDefault="004860DE" w:rsidP="00CC5DBB">
      <w:pPr>
        <w:widowControl w:val="0"/>
        <w:autoSpaceDE w:val="0"/>
        <w:autoSpaceDN w:val="0"/>
        <w:adjustRightInd w:val="0"/>
        <w:snapToGrid w:val="0"/>
        <w:spacing w:before="120" w:after="120" w:line="320" w:lineRule="exact"/>
        <w:jc w:val="both"/>
        <w:rPr>
          <w:rFonts w:ascii="Arial" w:hAnsi="Arial" w:cs="Arial"/>
          <w:bCs/>
          <w:lang w:val="es-CO"/>
        </w:rPr>
      </w:pPr>
      <w:r w:rsidRPr="00306C12">
        <w:rPr>
          <w:rFonts w:ascii="Arial" w:hAnsi="Arial" w:cs="Arial"/>
          <w:b/>
          <w:lang w:val="es-CO"/>
        </w:rPr>
        <w:t xml:space="preserve">Parágrafo Segundo. – </w:t>
      </w:r>
      <w:r w:rsidRPr="00306C12">
        <w:rPr>
          <w:rFonts w:ascii="Arial" w:hAnsi="Arial" w:cs="Arial"/>
          <w:b/>
          <w:bCs/>
          <w:lang w:val="es-CO"/>
        </w:rPr>
        <w:t xml:space="preserve">Suspensión </w:t>
      </w:r>
      <w:r w:rsidRPr="001A39D9">
        <w:rPr>
          <w:rFonts w:ascii="Arial" w:hAnsi="Arial" w:cs="Arial"/>
          <w:b/>
          <w:bCs/>
          <w:lang w:val="es-CO"/>
        </w:rPr>
        <w:t xml:space="preserve">Temporal de la </w:t>
      </w:r>
      <w:r w:rsidR="00250988" w:rsidRPr="001A39D9">
        <w:rPr>
          <w:rFonts w:ascii="Arial" w:hAnsi="Arial" w:cs="Arial"/>
          <w:b/>
          <w:bCs/>
          <w:lang w:val="es-CO"/>
        </w:rPr>
        <w:t>ALIANZA</w:t>
      </w:r>
      <w:r w:rsidRPr="001A39D9">
        <w:rPr>
          <w:rFonts w:ascii="Arial" w:hAnsi="Arial" w:cs="Arial"/>
          <w:bCs/>
          <w:lang w:val="es-CO"/>
        </w:rPr>
        <w:t xml:space="preserve">: Por circunstancias de fuerza mayor, caso fortuito, o por mutuo acuerdo las partes, podrán suspender en forma temporal la ejecución de la </w:t>
      </w:r>
      <w:r w:rsidR="00250988" w:rsidRPr="001A39D9">
        <w:rPr>
          <w:rFonts w:ascii="Arial" w:hAnsi="Arial" w:cs="Arial"/>
          <w:b/>
          <w:lang w:val="es-CO"/>
        </w:rPr>
        <w:t xml:space="preserve">ALIANZA </w:t>
      </w:r>
      <w:r w:rsidRPr="001A39D9">
        <w:rPr>
          <w:rFonts w:ascii="Arial" w:hAnsi="Arial" w:cs="Arial"/>
          <w:bCs/>
          <w:lang w:val="es-CO"/>
        </w:rPr>
        <w:t xml:space="preserve">y </w:t>
      </w:r>
      <w:r w:rsidRPr="001A39D9">
        <w:rPr>
          <w:rFonts w:ascii="Arial" w:hAnsi="Arial" w:cs="Arial"/>
          <w:bCs/>
          <w:lang w:val="es-ES_tradnl"/>
        </w:rPr>
        <w:t>los</w:t>
      </w:r>
      <w:r w:rsidRPr="001A39D9">
        <w:rPr>
          <w:rFonts w:ascii="Arial" w:hAnsi="Arial" w:cs="Arial"/>
          <w:bCs/>
          <w:iCs/>
          <w:lang w:val="es-CO"/>
        </w:rPr>
        <w:t xml:space="preserve"> </w:t>
      </w:r>
      <w:r w:rsidRPr="001A39D9">
        <w:rPr>
          <w:rFonts w:ascii="Arial" w:hAnsi="Arial" w:cs="Arial"/>
          <w:bCs/>
          <w:lang w:val="es-ES_tradnl"/>
        </w:rPr>
        <w:t xml:space="preserve">Contratos </w:t>
      </w:r>
      <w:r w:rsidRPr="00306C12">
        <w:rPr>
          <w:rFonts w:ascii="Arial" w:hAnsi="Arial" w:cs="Arial"/>
          <w:bCs/>
          <w:color w:val="000000"/>
          <w:lang w:val="es-ES_tradnl"/>
        </w:rPr>
        <w:t>Específicos o instrumentos legales que se empleen para tales efectos en cada negocio,</w:t>
      </w:r>
      <w:r w:rsidRPr="00306C12">
        <w:rPr>
          <w:rFonts w:ascii="Arial" w:hAnsi="Arial" w:cs="Arial"/>
          <w:bCs/>
          <w:lang w:val="es-CO"/>
        </w:rPr>
        <w:t xml:space="preserve"> mediante la suscripción de un Acta firmada por </w:t>
      </w:r>
      <w:r w:rsidRPr="001A39D9">
        <w:rPr>
          <w:rFonts w:ascii="Arial" w:hAnsi="Arial" w:cs="Arial"/>
          <w:bCs/>
          <w:lang w:val="es-CO"/>
        </w:rPr>
        <w:t>las Partes, en la que se indicará la posible fecha de reanudación.</w:t>
      </w:r>
    </w:p>
    <w:p w14:paraId="640251A8" w14:textId="5E63B0B4" w:rsidR="004860DE" w:rsidRPr="001A39D9" w:rsidRDefault="004860DE" w:rsidP="00CC5DBB">
      <w:pPr>
        <w:widowControl w:val="0"/>
        <w:autoSpaceDE w:val="0"/>
        <w:autoSpaceDN w:val="0"/>
        <w:adjustRightInd w:val="0"/>
        <w:snapToGrid w:val="0"/>
        <w:spacing w:before="120" w:after="120" w:line="320" w:lineRule="exact"/>
        <w:jc w:val="both"/>
        <w:rPr>
          <w:rFonts w:ascii="Arial" w:hAnsi="Arial" w:cs="Arial"/>
          <w:bCs/>
          <w:lang w:val="es-CO"/>
        </w:rPr>
      </w:pPr>
      <w:r w:rsidRPr="001A39D9">
        <w:rPr>
          <w:rFonts w:ascii="Arial" w:hAnsi="Arial" w:cs="Arial"/>
          <w:b/>
          <w:lang w:val="es-CO"/>
        </w:rPr>
        <w:t xml:space="preserve">Parágrafo Tercero. – </w:t>
      </w:r>
      <w:r w:rsidRPr="001A39D9">
        <w:rPr>
          <w:rFonts w:ascii="Arial" w:hAnsi="Arial" w:cs="Arial"/>
          <w:b/>
          <w:bCs/>
          <w:lang w:val="es-CO"/>
        </w:rPr>
        <w:t xml:space="preserve">Cesión de la </w:t>
      </w:r>
      <w:r w:rsidR="00250988" w:rsidRPr="001A39D9">
        <w:rPr>
          <w:rFonts w:ascii="Arial" w:hAnsi="Arial" w:cs="Arial"/>
          <w:b/>
          <w:lang w:val="es-CO"/>
        </w:rPr>
        <w:t>ALIANZA</w:t>
      </w:r>
      <w:r w:rsidRPr="001A39D9">
        <w:rPr>
          <w:rFonts w:ascii="Arial" w:hAnsi="Arial" w:cs="Arial"/>
          <w:b/>
          <w:lang w:val="es-CO"/>
        </w:rPr>
        <w:t>:</w:t>
      </w:r>
      <w:r w:rsidRPr="001A39D9">
        <w:rPr>
          <w:rFonts w:ascii="Arial" w:hAnsi="Arial" w:cs="Arial"/>
          <w:bCs/>
          <w:lang w:val="es-CO"/>
        </w:rPr>
        <w:t xml:space="preserve"> El </w:t>
      </w:r>
      <w:r w:rsidRPr="001A39D9">
        <w:rPr>
          <w:rFonts w:ascii="Arial" w:hAnsi="Arial" w:cs="Arial"/>
          <w:b/>
          <w:bCs/>
          <w:lang w:val="es-CO"/>
        </w:rPr>
        <w:t>ALIADO</w:t>
      </w:r>
      <w:r w:rsidRPr="001A39D9">
        <w:rPr>
          <w:rFonts w:ascii="Arial" w:hAnsi="Arial" w:cs="Arial"/>
          <w:bCs/>
          <w:lang w:val="es-CO"/>
        </w:rPr>
        <w:t xml:space="preserve"> no podrá ceder la presente </w:t>
      </w:r>
      <w:proofErr w:type="gramStart"/>
      <w:r w:rsidR="00250988" w:rsidRPr="001A39D9">
        <w:rPr>
          <w:rFonts w:ascii="Arial" w:hAnsi="Arial" w:cs="Arial"/>
          <w:b/>
          <w:lang w:val="es-CO"/>
        </w:rPr>
        <w:t xml:space="preserve">ALIANZA </w:t>
      </w:r>
      <w:r w:rsidRPr="001A39D9">
        <w:rPr>
          <w:rFonts w:ascii="Arial" w:hAnsi="Arial" w:cs="Arial"/>
          <w:bCs/>
          <w:lang w:val="es-CO"/>
        </w:rPr>
        <w:t xml:space="preserve"> a</w:t>
      </w:r>
      <w:proofErr w:type="gramEnd"/>
      <w:r w:rsidRPr="001A39D9">
        <w:rPr>
          <w:rFonts w:ascii="Arial" w:hAnsi="Arial" w:cs="Arial"/>
          <w:bCs/>
          <w:lang w:val="es-CO"/>
        </w:rPr>
        <w:t xml:space="preserve"> persona alguna, natural o jurídica sin previa autorización escrita otorgada por </w:t>
      </w:r>
      <w:r w:rsidR="00EC5219" w:rsidRPr="001A39D9">
        <w:rPr>
          <w:rFonts w:ascii="Arial" w:hAnsi="Arial" w:cs="Arial"/>
          <w:b/>
          <w:bCs/>
          <w:lang w:val="es-CO"/>
        </w:rPr>
        <w:t>INNOVATECH</w:t>
      </w:r>
      <w:r w:rsidRPr="001A39D9">
        <w:rPr>
          <w:rFonts w:ascii="Arial" w:hAnsi="Arial" w:cs="Arial"/>
          <w:bCs/>
          <w:lang w:val="es-CO"/>
        </w:rPr>
        <w:t>.</w:t>
      </w:r>
    </w:p>
    <w:p w14:paraId="2251136E" w14:textId="16D32F4A" w:rsidR="009544B5" w:rsidRPr="00306C12" w:rsidRDefault="009544B5" w:rsidP="00CC5DBB">
      <w:pPr>
        <w:snapToGrid w:val="0"/>
        <w:spacing w:before="120" w:after="120" w:line="320" w:lineRule="exact"/>
        <w:jc w:val="both"/>
        <w:rPr>
          <w:rFonts w:ascii="Arial" w:hAnsi="Arial" w:cs="Arial"/>
          <w:b/>
          <w:bCs/>
          <w:lang w:val="es-CO"/>
        </w:rPr>
      </w:pPr>
      <w:r w:rsidRPr="00306C12">
        <w:rPr>
          <w:rFonts w:ascii="Arial" w:hAnsi="Arial" w:cs="Arial"/>
          <w:b/>
          <w:bCs/>
          <w:lang w:val="es-CO"/>
        </w:rPr>
        <w:t>D</w:t>
      </w:r>
      <w:r w:rsidR="00D8793C" w:rsidRPr="00306C12">
        <w:rPr>
          <w:rFonts w:ascii="Arial" w:hAnsi="Arial" w:cs="Arial"/>
          <w:b/>
          <w:bCs/>
          <w:lang w:val="es-CO"/>
        </w:rPr>
        <w:t>É</w:t>
      </w:r>
      <w:r w:rsidRPr="00306C12">
        <w:rPr>
          <w:rFonts w:ascii="Arial" w:hAnsi="Arial" w:cs="Arial"/>
          <w:b/>
          <w:bCs/>
          <w:lang w:val="es-CO"/>
        </w:rPr>
        <w:t xml:space="preserve">CIMA </w:t>
      </w:r>
      <w:r w:rsidR="00D8793C" w:rsidRPr="00306C12">
        <w:rPr>
          <w:rFonts w:ascii="Arial" w:hAnsi="Arial" w:cs="Arial"/>
          <w:b/>
          <w:bCs/>
          <w:lang w:val="es-CO"/>
        </w:rPr>
        <w:t>CUARTA</w:t>
      </w:r>
      <w:r w:rsidRPr="001A39D9">
        <w:rPr>
          <w:rFonts w:ascii="Arial" w:hAnsi="Arial" w:cs="Arial"/>
          <w:b/>
          <w:bCs/>
          <w:lang w:val="es-CO"/>
        </w:rPr>
        <w:t xml:space="preserve">. </w:t>
      </w:r>
      <w:r w:rsidR="005B7FF9" w:rsidRPr="001A39D9">
        <w:rPr>
          <w:rFonts w:ascii="Arial" w:hAnsi="Arial" w:cs="Arial"/>
          <w:b/>
          <w:bCs/>
          <w:lang w:val="es-CO"/>
        </w:rPr>
        <w:t>–</w:t>
      </w:r>
      <w:r w:rsidRPr="001A39D9">
        <w:rPr>
          <w:rFonts w:ascii="Arial" w:hAnsi="Arial" w:cs="Arial"/>
          <w:b/>
          <w:bCs/>
          <w:lang w:val="es-CO"/>
        </w:rPr>
        <w:t xml:space="preserve"> DOCUMENTOS DE LA </w:t>
      </w:r>
      <w:r w:rsidR="00250988" w:rsidRPr="001A39D9">
        <w:rPr>
          <w:rFonts w:ascii="Arial" w:hAnsi="Arial" w:cs="Arial"/>
          <w:b/>
          <w:bCs/>
          <w:lang w:val="es-CO"/>
        </w:rPr>
        <w:t>ALIANZA</w:t>
      </w:r>
      <w:r w:rsidR="00472871" w:rsidRPr="001A39D9">
        <w:rPr>
          <w:rFonts w:ascii="Arial" w:hAnsi="Arial" w:cs="Arial"/>
          <w:bCs/>
          <w:lang w:val="es-CO"/>
        </w:rPr>
        <w:t>:</w:t>
      </w:r>
      <w:r w:rsidR="00D8793C" w:rsidRPr="001A39D9">
        <w:rPr>
          <w:rFonts w:ascii="Arial" w:hAnsi="Arial" w:cs="Arial"/>
          <w:bCs/>
          <w:lang w:val="es-CO"/>
        </w:rPr>
        <w:t xml:space="preserve"> La </w:t>
      </w:r>
      <w:r w:rsidR="00250988" w:rsidRPr="001A39D9">
        <w:rPr>
          <w:rFonts w:ascii="Arial" w:hAnsi="Arial" w:cs="Arial"/>
          <w:b/>
          <w:lang w:val="es-CO"/>
        </w:rPr>
        <w:t xml:space="preserve">ALIANZA </w:t>
      </w:r>
      <w:r w:rsidRPr="001A39D9">
        <w:rPr>
          <w:rFonts w:ascii="Arial" w:hAnsi="Arial" w:cs="Arial"/>
          <w:bCs/>
          <w:lang w:val="es-CO"/>
        </w:rPr>
        <w:t>c</w:t>
      </w:r>
      <w:r w:rsidR="00DB643D" w:rsidRPr="001A39D9">
        <w:rPr>
          <w:rFonts w:ascii="Arial" w:hAnsi="Arial" w:cs="Arial"/>
          <w:bCs/>
          <w:lang w:val="es-CO"/>
        </w:rPr>
        <w:t>onsta del</w:t>
      </w:r>
      <w:r w:rsidRPr="001A39D9">
        <w:rPr>
          <w:rFonts w:ascii="Arial" w:hAnsi="Arial" w:cs="Arial"/>
          <w:bCs/>
          <w:lang w:val="es-CO"/>
        </w:rPr>
        <w:t xml:space="preserve"> presente documento que rige de forma general la </w:t>
      </w:r>
      <w:r w:rsidR="00DB643D" w:rsidRPr="001A39D9">
        <w:rPr>
          <w:rFonts w:ascii="Arial" w:hAnsi="Arial" w:cs="Arial"/>
          <w:bCs/>
          <w:lang w:val="es-CO"/>
        </w:rPr>
        <w:t>colaboración</w:t>
      </w:r>
      <w:r w:rsidRPr="001A39D9">
        <w:rPr>
          <w:rFonts w:ascii="Arial" w:hAnsi="Arial" w:cs="Arial"/>
          <w:bCs/>
          <w:lang w:val="es-CO"/>
        </w:rPr>
        <w:t xml:space="preserve"> interempresarial y </w:t>
      </w:r>
      <w:r w:rsidR="00D8793C" w:rsidRPr="001A39D9">
        <w:rPr>
          <w:rFonts w:ascii="Arial" w:hAnsi="Arial" w:cs="Arial"/>
          <w:bCs/>
          <w:lang w:val="es-ES_tradnl"/>
        </w:rPr>
        <w:t>los</w:t>
      </w:r>
      <w:r w:rsidR="00D8793C" w:rsidRPr="001A39D9">
        <w:rPr>
          <w:rFonts w:ascii="Arial" w:hAnsi="Arial" w:cs="Arial"/>
          <w:bCs/>
          <w:iCs/>
          <w:lang w:val="es-CO"/>
        </w:rPr>
        <w:t xml:space="preserve"> </w:t>
      </w:r>
      <w:r w:rsidR="00D8793C" w:rsidRPr="001A39D9">
        <w:rPr>
          <w:rFonts w:ascii="Arial" w:hAnsi="Arial" w:cs="Arial"/>
          <w:bCs/>
          <w:lang w:val="es-ES_tradnl"/>
        </w:rPr>
        <w:t>Contratos</w:t>
      </w:r>
      <w:r w:rsidR="008D4FDC" w:rsidRPr="001A39D9">
        <w:rPr>
          <w:rFonts w:ascii="Arial" w:hAnsi="Arial" w:cs="Arial"/>
          <w:bCs/>
          <w:lang w:val="es-ES_tradnl"/>
        </w:rPr>
        <w:t xml:space="preserve"> específicos</w:t>
      </w:r>
      <w:r w:rsidR="00D8793C" w:rsidRPr="001A39D9">
        <w:rPr>
          <w:rFonts w:ascii="Arial" w:hAnsi="Arial" w:cs="Arial"/>
          <w:bCs/>
          <w:lang w:val="es-ES_tradnl"/>
        </w:rPr>
        <w:t xml:space="preserve"> o instrumentos legales que se empleen para tales efectos en cada negocio</w:t>
      </w:r>
      <w:r w:rsidRPr="001A39D9">
        <w:rPr>
          <w:rFonts w:ascii="Arial" w:hAnsi="Arial" w:cs="Arial"/>
          <w:bCs/>
          <w:lang w:val="es-CO"/>
        </w:rPr>
        <w:t xml:space="preserve">. También forman parte </w:t>
      </w:r>
      <w:r w:rsidR="00DB643D" w:rsidRPr="001A39D9">
        <w:rPr>
          <w:rFonts w:ascii="Arial" w:hAnsi="Arial" w:cs="Arial"/>
          <w:bCs/>
          <w:lang w:val="es-CO"/>
        </w:rPr>
        <w:t>de este</w:t>
      </w:r>
      <w:r w:rsidRPr="001A39D9">
        <w:rPr>
          <w:rFonts w:ascii="Arial" w:hAnsi="Arial" w:cs="Arial"/>
          <w:bCs/>
          <w:lang w:val="es-CO"/>
        </w:rPr>
        <w:t xml:space="preserve">, entre otros: </w:t>
      </w:r>
      <w:r w:rsidR="00C17DC1" w:rsidRPr="001A39D9">
        <w:rPr>
          <w:rFonts w:ascii="Arial" w:hAnsi="Arial" w:cs="Arial"/>
          <w:bCs/>
          <w:lang w:val="es-CO"/>
        </w:rPr>
        <w:t>Los</w:t>
      </w:r>
      <w:r w:rsidR="00DB643D" w:rsidRPr="001A39D9">
        <w:rPr>
          <w:rFonts w:ascii="Arial" w:hAnsi="Arial" w:cs="Arial"/>
          <w:bCs/>
          <w:lang w:val="es-CO"/>
        </w:rPr>
        <w:t xml:space="preserve"> certificados de existencia y representación legal, RUP, RUT, portafolios</w:t>
      </w:r>
      <w:r w:rsidRPr="001A39D9">
        <w:rPr>
          <w:rFonts w:ascii="Arial" w:hAnsi="Arial" w:cs="Arial"/>
          <w:bCs/>
          <w:lang w:val="es-CO"/>
        </w:rPr>
        <w:t xml:space="preserve"> y demás documentos que se suscriban, las ofertas y propuestas que se hagan en virtud </w:t>
      </w:r>
      <w:r w:rsidR="007443F2" w:rsidRPr="001A39D9">
        <w:rPr>
          <w:rFonts w:ascii="Arial" w:hAnsi="Arial" w:cs="Arial"/>
          <w:bCs/>
          <w:lang w:val="es-CO"/>
        </w:rPr>
        <w:t xml:space="preserve">de la </w:t>
      </w:r>
      <w:r w:rsidR="00250988" w:rsidRPr="001A39D9">
        <w:rPr>
          <w:rFonts w:ascii="Arial" w:hAnsi="Arial" w:cs="Arial"/>
          <w:b/>
          <w:lang w:val="es-CO"/>
        </w:rPr>
        <w:t>ALIANZA</w:t>
      </w:r>
      <w:r w:rsidRPr="001A39D9">
        <w:rPr>
          <w:rFonts w:ascii="Arial" w:hAnsi="Arial" w:cs="Arial"/>
          <w:bCs/>
          <w:lang w:val="es-CO"/>
        </w:rPr>
        <w:t xml:space="preserve"> y los Documentos Adicionales o </w:t>
      </w:r>
      <w:r w:rsidR="006A6133" w:rsidRPr="001A39D9">
        <w:rPr>
          <w:rFonts w:ascii="Arial" w:hAnsi="Arial" w:cs="Arial"/>
          <w:bCs/>
          <w:lang w:val="es-CO"/>
        </w:rPr>
        <w:t>demás</w:t>
      </w:r>
      <w:r w:rsidRPr="001A39D9">
        <w:rPr>
          <w:rFonts w:ascii="Arial" w:hAnsi="Arial" w:cs="Arial"/>
          <w:bCs/>
          <w:lang w:val="es-CO"/>
        </w:rPr>
        <w:t xml:space="preserve"> instrumentos legales, las cuales deben elaborarse conforme a lo dispuesto para tales efectos. </w:t>
      </w:r>
    </w:p>
    <w:p w14:paraId="1B632FB1" w14:textId="3EC9F14A" w:rsidR="00146685" w:rsidRPr="00306C12" w:rsidRDefault="00146685" w:rsidP="00CC5DBB">
      <w:pPr>
        <w:snapToGrid w:val="0"/>
        <w:spacing w:before="120" w:after="120" w:line="320" w:lineRule="exact"/>
        <w:jc w:val="both"/>
        <w:rPr>
          <w:rFonts w:ascii="Arial" w:hAnsi="Arial" w:cs="Arial"/>
          <w:bCs/>
          <w:lang w:val="es-CO"/>
        </w:rPr>
      </w:pPr>
      <w:r w:rsidRPr="00306C12">
        <w:rPr>
          <w:rFonts w:ascii="Arial" w:hAnsi="Arial" w:cs="Arial"/>
          <w:b/>
          <w:bCs/>
          <w:lang w:val="es-CO"/>
        </w:rPr>
        <w:t>D</w:t>
      </w:r>
      <w:r w:rsidR="00C17DC1" w:rsidRPr="00306C12">
        <w:rPr>
          <w:rFonts w:ascii="Arial" w:hAnsi="Arial" w:cs="Arial"/>
          <w:b/>
          <w:bCs/>
          <w:lang w:val="es-CO"/>
        </w:rPr>
        <w:t>É</w:t>
      </w:r>
      <w:r w:rsidRPr="00306C12">
        <w:rPr>
          <w:rFonts w:ascii="Arial" w:hAnsi="Arial" w:cs="Arial"/>
          <w:b/>
          <w:bCs/>
          <w:lang w:val="es-CO"/>
        </w:rPr>
        <w:t>CIM</w:t>
      </w:r>
      <w:r w:rsidR="009544B5" w:rsidRPr="00306C12">
        <w:rPr>
          <w:rFonts w:ascii="Arial" w:hAnsi="Arial" w:cs="Arial"/>
          <w:b/>
          <w:bCs/>
          <w:lang w:val="es-CO"/>
        </w:rPr>
        <w:t xml:space="preserve">A </w:t>
      </w:r>
      <w:r w:rsidR="00C17DC1" w:rsidRPr="00306C12">
        <w:rPr>
          <w:rFonts w:ascii="Arial" w:hAnsi="Arial" w:cs="Arial"/>
          <w:b/>
          <w:bCs/>
          <w:lang w:val="es-CO"/>
        </w:rPr>
        <w:t>QU</w:t>
      </w:r>
      <w:r w:rsidR="00C17DC1" w:rsidRPr="001A39D9">
        <w:rPr>
          <w:rFonts w:ascii="Arial" w:hAnsi="Arial" w:cs="Arial"/>
          <w:b/>
          <w:bCs/>
          <w:lang w:val="es-CO"/>
        </w:rPr>
        <w:t>INTA</w:t>
      </w:r>
      <w:r w:rsidRPr="001A39D9">
        <w:rPr>
          <w:rFonts w:ascii="Arial" w:hAnsi="Arial" w:cs="Arial"/>
          <w:b/>
          <w:bCs/>
          <w:lang w:val="es-CO"/>
        </w:rPr>
        <w:t>. - DIRECCIONES Y NOTIFICACIONES</w:t>
      </w:r>
      <w:r w:rsidR="00472871" w:rsidRPr="001A39D9">
        <w:rPr>
          <w:rFonts w:ascii="Arial" w:hAnsi="Arial" w:cs="Arial"/>
          <w:b/>
          <w:bCs/>
          <w:lang w:val="es-CO"/>
        </w:rPr>
        <w:t xml:space="preserve">: </w:t>
      </w:r>
      <w:r w:rsidRPr="001A39D9">
        <w:rPr>
          <w:rFonts w:ascii="Arial" w:hAnsi="Arial" w:cs="Arial"/>
          <w:bCs/>
          <w:lang w:val="es-CO"/>
        </w:rPr>
        <w:t>Para todos los efectos de</w:t>
      </w:r>
      <w:r w:rsidR="007443F2" w:rsidRPr="001A39D9">
        <w:rPr>
          <w:rFonts w:ascii="Arial" w:hAnsi="Arial" w:cs="Arial"/>
          <w:bCs/>
          <w:lang w:val="es-CO"/>
        </w:rPr>
        <w:t xml:space="preserve"> la presente </w:t>
      </w:r>
      <w:r w:rsidR="00250988" w:rsidRPr="001A39D9">
        <w:rPr>
          <w:rFonts w:ascii="Arial" w:hAnsi="Arial" w:cs="Arial"/>
          <w:b/>
          <w:lang w:val="es-CO"/>
        </w:rPr>
        <w:t>ALIANZA</w:t>
      </w:r>
      <w:r w:rsidR="007443F2" w:rsidRPr="001A39D9">
        <w:rPr>
          <w:rFonts w:ascii="Arial" w:hAnsi="Arial" w:cs="Arial"/>
          <w:b/>
          <w:lang w:val="es-CO"/>
        </w:rPr>
        <w:t xml:space="preserve">, </w:t>
      </w:r>
      <w:r w:rsidRPr="001A39D9">
        <w:rPr>
          <w:rFonts w:ascii="Arial" w:hAnsi="Arial" w:cs="Arial"/>
          <w:bCs/>
          <w:lang w:val="es-CO"/>
        </w:rPr>
        <w:t xml:space="preserve">se </w:t>
      </w:r>
      <w:r w:rsidRPr="00306C12">
        <w:rPr>
          <w:rFonts w:ascii="Arial" w:hAnsi="Arial" w:cs="Arial"/>
          <w:bCs/>
          <w:lang w:val="es-CO"/>
        </w:rPr>
        <w:t>tendrán en cuenta los siguientes datos de contacto:</w:t>
      </w:r>
      <w:r w:rsidR="00C4313D" w:rsidRPr="00306C12">
        <w:rPr>
          <w:rFonts w:ascii="Arial" w:hAnsi="Arial" w:cs="Arial"/>
          <w:bCs/>
          <w:lang w:val="es-CO"/>
        </w:rPr>
        <w:t xml:space="preserve"> Para </w:t>
      </w:r>
      <w:r w:rsidR="002C7680">
        <w:rPr>
          <w:rFonts w:ascii="Arial" w:hAnsi="Arial" w:cs="Arial"/>
          <w:b/>
          <w:bCs/>
          <w:color w:val="FF0000"/>
          <w:lang w:val="es-CO"/>
        </w:rPr>
        <w:t>RAZÓN SOCIAL</w:t>
      </w:r>
      <w:r w:rsidR="002C7680" w:rsidRPr="00696B31">
        <w:rPr>
          <w:rFonts w:ascii="Arial" w:hAnsi="Arial" w:cs="Arial"/>
          <w:b/>
          <w:bCs/>
          <w:color w:val="FF0000"/>
          <w:lang w:val="es-CO"/>
        </w:rPr>
        <w:t xml:space="preserve"> DEL ALIADO</w:t>
      </w:r>
      <w:r w:rsidR="00C4313D" w:rsidRPr="00306C12">
        <w:rPr>
          <w:rFonts w:ascii="Arial" w:hAnsi="Arial" w:cs="Arial"/>
          <w:b/>
          <w:bCs/>
          <w:lang w:val="es-CO"/>
        </w:rPr>
        <w:t xml:space="preserve"> </w:t>
      </w:r>
      <w:r w:rsidR="00C4313D" w:rsidRPr="00306C12">
        <w:rPr>
          <w:rFonts w:ascii="Arial" w:hAnsi="Arial" w:cs="Arial"/>
          <w:bCs/>
          <w:lang w:val="es-CO"/>
        </w:rPr>
        <w:t xml:space="preserve">al </w:t>
      </w:r>
      <w:r w:rsidR="00A33F35" w:rsidRPr="00306C12">
        <w:rPr>
          <w:rFonts w:ascii="Arial" w:hAnsi="Arial" w:cs="Arial"/>
          <w:bCs/>
          <w:lang w:val="es-CO"/>
        </w:rPr>
        <w:t xml:space="preserve">Correo electrónico: </w:t>
      </w:r>
      <w:r w:rsidR="002C7680" w:rsidRPr="002C7680">
        <w:rPr>
          <w:rFonts w:ascii="Arial" w:hAnsi="Arial" w:cs="Arial"/>
          <w:bCs/>
          <w:color w:val="FF0000"/>
          <w:lang w:val="es-CO"/>
        </w:rPr>
        <w:t>(correo electrónico del R.L.</w:t>
      </w:r>
      <w:proofErr w:type="gramStart"/>
      <w:r w:rsidR="002C7680" w:rsidRPr="002C7680">
        <w:rPr>
          <w:rFonts w:ascii="Arial" w:hAnsi="Arial" w:cs="Arial"/>
          <w:bCs/>
          <w:color w:val="FF0000"/>
          <w:lang w:val="es-CO"/>
        </w:rPr>
        <w:t>)</w:t>
      </w:r>
      <w:r w:rsidR="001F7D01" w:rsidRPr="002C7680">
        <w:rPr>
          <w:rFonts w:ascii="Arial" w:hAnsi="Arial" w:cs="Arial"/>
          <w:bCs/>
          <w:color w:val="FF0000"/>
          <w:lang w:val="es-CO"/>
        </w:rPr>
        <w:t xml:space="preserve"> </w:t>
      </w:r>
      <w:r w:rsidR="00C4313D" w:rsidRPr="00306C12">
        <w:rPr>
          <w:rFonts w:ascii="Arial" w:hAnsi="Arial" w:cs="Arial"/>
          <w:bCs/>
          <w:lang w:val="es-CO"/>
        </w:rPr>
        <w:t>;</w:t>
      </w:r>
      <w:proofErr w:type="gramEnd"/>
      <w:r w:rsidR="00C4313D" w:rsidRPr="00306C12">
        <w:rPr>
          <w:rFonts w:ascii="Arial" w:hAnsi="Arial" w:cs="Arial"/>
          <w:bCs/>
          <w:lang w:val="es-CO"/>
        </w:rPr>
        <w:t xml:space="preserve"> para el caso de </w:t>
      </w:r>
      <w:r w:rsidR="00EC5219">
        <w:rPr>
          <w:rFonts w:ascii="Arial" w:hAnsi="Arial" w:cs="Arial"/>
          <w:b/>
          <w:lang w:val="es-CO"/>
        </w:rPr>
        <w:t>INNOVATECH</w:t>
      </w:r>
      <w:r w:rsidR="00C4313D" w:rsidRPr="00306C12">
        <w:rPr>
          <w:rFonts w:ascii="Arial" w:hAnsi="Arial" w:cs="Arial"/>
          <w:b/>
          <w:lang w:val="es-CO"/>
        </w:rPr>
        <w:t xml:space="preserve">, </w:t>
      </w:r>
      <w:r w:rsidR="00C4313D" w:rsidRPr="00306C12">
        <w:rPr>
          <w:rFonts w:ascii="Arial" w:hAnsi="Arial" w:cs="Arial"/>
          <w:bCs/>
          <w:lang w:val="es-CO"/>
        </w:rPr>
        <w:t>será el Gerente</w:t>
      </w:r>
      <w:r w:rsidR="008654F7" w:rsidRPr="00306C12">
        <w:rPr>
          <w:rFonts w:ascii="Arial" w:hAnsi="Arial" w:cs="Arial"/>
          <w:bCs/>
          <w:lang w:val="es-CO"/>
        </w:rPr>
        <w:t xml:space="preserve">, </w:t>
      </w:r>
      <w:r w:rsidR="002C7680" w:rsidRPr="002C7680">
        <w:rPr>
          <w:rFonts w:ascii="Arial" w:hAnsi="Arial" w:cs="Arial"/>
          <w:b/>
          <w:lang w:val="es-CO"/>
        </w:rPr>
        <w:t>LUIS ALFREDO GÓMEZ GUERRERO</w:t>
      </w:r>
      <w:r w:rsidR="008654F7" w:rsidRPr="00306C12">
        <w:rPr>
          <w:rFonts w:ascii="Arial" w:hAnsi="Arial" w:cs="Arial"/>
          <w:b/>
          <w:lang w:val="es-CO"/>
        </w:rPr>
        <w:t xml:space="preserve">, </w:t>
      </w:r>
      <w:r w:rsidR="008654F7" w:rsidRPr="00306C12">
        <w:rPr>
          <w:rFonts w:ascii="Arial" w:hAnsi="Arial" w:cs="Arial"/>
          <w:bCs/>
          <w:lang w:val="es-CO"/>
        </w:rPr>
        <w:t xml:space="preserve">al </w:t>
      </w:r>
      <w:r w:rsidRPr="00306C12">
        <w:rPr>
          <w:rFonts w:ascii="Arial" w:hAnsi="Arial" w:cs="Arial"/>
          <w:bCs/>
          <w:lang w:val="es-CO"/>
        </w:rPr>
        <w:t>Correo electrónico</w:t>
      </w:r>
      <w:r w:rsidRPr="002C7680">
        <w:rPr>
          <w:rFonts w:ascii="Arial" w:hAnsi="Arial" w:cs="Arial"/>
          <w:bCs/>
          <w:color w:val="FF0000"/>
          <w:lang w:val="es-CO"/>
        </w:rPr>
        <w:t xml:space="preserve">: </w:t>
      </w:r>
      <w:hyperlink r:id="rId12" w:history="1">
        <w:r w:rsidR="00EC5219" w:rsidRPr="00250988">
          <w:rPr>
            <w:rStyle w:val="Hipervnculo"/>
            <w:rFonts w:ascii="Arial" w:hAnsi="Arial" w:cs="Arial"/>
            <w:bCs/>
            <w:color w:val="FF0000"/>
            <w:lang w:val="es-CO"/>
          </w:rPr>
          <w:t>gerencia@impretics.gov.co</w:t>
        </w:r>
      </w:hyperlink>
      <w:r w:rsidR="008654F7" w:rsidRPr="00306C12">
        <w:rPr>
          <w:rFonts w:ascii="Arial" w:hAnsi="Arial" w:cs="Arial"/>
          <w:bCs/>
          <w:lang w:val="es-CO"/>
        </w:rPr>
        <w:t>.</w:t>
      </w:r>
      <w:r w:rsidR="000B4448" w:rsidRPr="00306C12">
        <w:rPr>
          <w:rFonts w:ascii="Arial" w:hAnsi="Arial" w:cs="Arial"/>
          <w:bCs/>
          <w:lang w:val="es-CO"/>
        </w:rPr>
        <w:t xml:space="preserve"> </w:t>
      </w:r>
      <w:r w:rsidRPr="00306C12">
        <w:rPr>
          <w:rFonts w:ascii="Arial" w:hAnsi="Arial" w:cs="Arial"/>
          <w:bCs/>
          <w:lang w:val="es-CO"/>
        </w:rPr>
        <w:t xml:space="preserve">Si alguna de las partes cambiara sus datos para </w:t>
      </w:r>
      <w:r w:rsidRPr="00306C12">
        <w:rPr>
          <w:rFonts w:ascii="Arial" w:hAnsi="Arial" w:cs="Arial"/>
          <w:bCs/>
          <w:lang w:val="es-CO"/>
        </w:rPr>
        <w:lastRenderedPageBreak/>
        <w:t xml:space="preserve">las notificaciones, deberán comunicar a la otra parte por escrito </w:t>
      </w:r>
      <w:r w:rsidR="008654F7" w:rsidRPr="00306C12">
        <w:rPr>
          <w:rFonts w:ascii="Arial" w:hAnsi="Arial" w:cs="Arial"/>
          <w:bCs/>
          <w:lang w:val="es-CO"/>
        </w:rPr>
        <w:t>dicha modificación</w:t>
      </w:r>
      <w:r w:rsidRPr="00306C12">
        <w:rPr>
          <w:rFonts w:ascii="Arial" w:hAnsi="Arial" w:cs="Arial"/>
          <w:bCs/>
          <w:lang w:val="es-CO"/>
        </w:rPr>
        <w:t xml:space="preserve"> y la fecha a partir de la cual </w:t>
      </w:r>
      <w:r w:rsidR="004F0AA0" w:rsidRPr="00306C12">
        <w:rPr>
          <w:rFonts w:ascii="Arial" w:hAnsi="Arial" w:cs="Arial"/>
          <w:bCs/>
          <w:lang w:val="es-CO"/>
        </w:rPr>
        <w:t>entra en vigor</w:t>
      </w:r>
      <w:r w:rsidRPr="00306C12">
        <w:rPr>
          <w:rFonts w:ascii="Arial" w:hAnsi="Arial" w:cs="Arial"/>
          <w:bCs/>
          <w:lang w:val="es-CO"/>
        </w:rPr>
        <w:t xml:space="preserve"> dicho cambio.</w:t>
      </w:r>
    </w:p>
    <w:p w14:paraId="646FAF94" w14:textId="338E4D07" w:rsidR="005B7FF9" w:rsidRPr="00250988" w:rsidRDefault="005B7FF9" w:rsidP="00CC5DBB">
      <w:pPr>
        <w:snapToGrid w:val="0"/>
        <w:spacing w:before="120" w:after="120" w:line="320" w:lineRule="exact"/>
        <w:jc w:val="both"/>
        <w:rPr>
          <w:rFonts w:ascii="Arial" w:hAnsi="Arial" w:cs="Arial"/>
          <w:b/>
          <w:bCs/>
          <w:color w:val="FF0000"/>
          <w:lang w:val="es-CO"/>
        </w:rPr>
      </w:pPr>
      <w:r w:rsidRPr="00306C12">
        <w:rPr>
          <w:rFonts w:ascii="Arial" w:hAnsi="Arial" w:cs="Arial"/>
          <w:b/>
        </w:rPr>
        <w:t xml:space="preserve">SUPERVISORÍA Y COMITÉ DIRECTIVO: </w:t>
      </w:r>
      <w:r w:rsidRPr="00306C12">
        <w:rPr>
          <w:rFonts w:ascii="Arial" w:hAnsi="Arial" w:cs="Arial"/>
        </w:rPr>
        <w:t xml:space="preserve">Para efectos de la presente cláusula, </w:t>
      </w:r>
      <w:r w:rsidRPr="00306C12">
        <w:rPr>
          <w:rFonts w:ascii="Arial" w:hAnsi="Arial" w:cs="Arial"/>
          <w:b/>
        </w:rPr>
        <w:t xml:space="preserve">LAS PARTES </w:t>
      </w:r>
      <w:r w:rsidRPr="001A39D9">
        <w:rPr>
          <w:rFonts w:ascii="Arial" w:hAnsi="Arial" w:cs="Arial"/>
        </w:rPr>
        <w:t xml:space="preserve">acuerdan lo siguiente: </w:t>
      </w:r>
      <w:r w:rsidRPr="001A39D9">
        <w:rPr>
          <w:rFonts w:ascii="Arial" w:hAnsi="Arial" w:cs="Arial"/>
          <w:b/>
        </w:rPr>
        <w:t>1.)</w:t>
      </w:r>
      <w:r w:rsidRPr="001A39D9">
        <w:rPr>
          <w:rFonts w:ascii="Arial" w:hAnsi="Arial" w:cs="Arial"/>
        </w:rPr>
        <w:t xml:space="preserve"> </w:t>
      </w:r>
      <w:r w:rsidRPr="001A39D9">
        <w:rPr>
          <w:rFonts w:ascii="Arial" w:hAnsi="Arial" w:cs="Arial"/>
          <w:b/>
        </w:rPr>
        <w:t>Supervisión.</w:t>
      </w:r>
      <w:r w:rsidRPr="001A39D9">
        <w:rPr>
          <w:rFonts w:ascii="Arial" w:hAnsi="Arial" w:cs="Arial"/>
        </w:rPr>
        <w:t xml:space="preserve"> Para efectos de ejercer la Supervisión de la </w:t>
      </w:r>
      <w:r w:rsidR="00250988" w:rsidRPr="001A39D9">
        <w:rPr>
          <w:rFonts w:ascii="Arial" w:hAnsi="Arial" w:cs="Arial"/>
          <w:b/>
          <w:bCs/>
        </w:rPr>
        <w:t>ALIANZA</w:t>
      </w:r>
      <w:r w:rsidRPr="001A39D9">
        <w:rPr>
          <w:rFonts w:ascii="Arial" w:hAnsi="Arial" w:cs="Arial"/>
        </w:rPr>
        <w:t xml:space="preserve">, </w:t>
      </w:r>
      <w:r w:rsidRPr="001A39D9">
        <w:rPr>
          <w:rFonts w:ascii="Arial" w:hAnsi="Arial" w:cs="Arial"/>
          <w:b/>
        </w:rPr>
        <w:t>LAS PARTES</w:t>
      </w:r>
      <w:r w:rsidRPr="001A39D9">
        <w:rPr>
          <w:rFonts w:ascii="Arial" w:hAnsi="Arial" w:cs="Arial"/>
        </w:rPr>
        <w:t xml:space="preserve">, </w:t>
      </w:r>
      <w:r w:rsidRPr="00306C12">
        <w:rPr>
          <w:rFonts w:ascii="Arial" w:hAnsi="Arial" w:cs="Arial"/>
        </w:rPr>
        <w:t xml:space="preserve">lo podrán realizar de manera directa a través de sus Representantes Legales o </w:t>
      </w:r>
      <w:r w:rsidRPr="001A39D9">
        <w:rPr>
          <w:rFonts w:ascii="Arial" w:hAnsi="Arial" w:cs="Arial"/>
        </w:rPr>
        <w:t xml:space="preserve">quienes hagan sus veces, o a través de las personas que cada una de </w:t>
      </w:r>
      <w:r w:rsidRPr="001A39D9">
        <w:rPr>
          <w:rFonts w:ascii="Arial" w:hAnsi="Arial" w:cs="Arial"/>
          <w:b/>
        </w:rPr>
        <w:t>LAS PARTES</w:t>
      </w:r>
      <w:r w:rsidRPr="001A39D9">
        <w:rPr>
          <w:rFonts w:ascii="Arial" w:hAnsi="Arial" w:cs="Arial"/>
        </w:rPr>
        <w:t xml:space="preserve"> designen o deleguen para ejercer la inspección, vigilancia y gestión del cumplimiento oportuno de la </w:t>
      </w:r>
      <w:r w:rsidR="00250988" w:rsidRPr="001A39D9">
        <w:rPr>
          <w:rFonts w:ascii="Arial" w:hAnsi="Arial" w:cs="Arial"/>
          <w:b/>
          <w:bCs/>
        </w:rPr>
        <w:t>ALIANZA</w:t>
      </w:r>
      <w:r w:rsidR="00F06063" w:rsidRPr="001A39D9">
        <w:rPr>
          <w:rFonts w:ascii="Arial" w:hAnsi="Arial" w:cs="Arial"/>
          <w:b/>
          <w:bCs/>
        </w:rPr>
        <w:t>.</w:t>
      </w:r>
    </w:p>
    <w:p w14:paraId="2BAFB821" w14:textId="752DC454" w:rsidR="005B7FF9" w:rsidRPr="00306C12" w:rsidRDefault="005B7FF9" w:rsidP="00CC5DBB">
      <w:pPr>
        <w:snapToGrid w:val="0"/>
        <w:spacing w:before="120" w:after="120" w:line="320" w:lineRule="exact"/>
        <w:jc w:val="both"/>
        <w:rPr>
          <w:rFonts w:ascii="Arial" w:hAnsi="Arial" w:cs="Arial"/>
          <w:b/>
          <w:lang w:val="es-CO"/>
        </w:rPr>
      </w:pPr>
      <w:r w:rsidRPr="00306C12">
        <w:rPr>
          <w:rFonts w:ascii="Arial" w:hAnsi="Arial" w:cs="Arial"/>
          <w:b/>
          <w:lang w:val="es-CO"/>
        </w:rPr>
        <w:t xml:space="preserve">DÉCIMA SÉPTIMA. – </w:t>
      </w:r>
      <w:r w:rsidRPr="00306C12">
        <w:rPr>
          <w:rFonts w:ascii="Arial" w:hAnsi="Arial" w:cs="Arial"/>
          <w:b/>
        </w:rPr>
        <w:t>INHABILIDADES E INCOMPATIBILIDADES</w:t>
      </w:r>
      <w:r w:rsidRPr="00306C12">
        <w:rPr>
          <w:rFonts w:ascii="Arial" w:hAnsi="Arial" w:cs="Arial"/>
        </w:rPr>
        <w:t>:</w:t>
      </w:r>
      <w:r w:rsidR="002C7680">
        <w:rPr>
          <w:rFonts w:ascii="Arial" w:hAnsi="Arial" w:cs="Arial"/>
        </w:rPr>
        <w:t xml:space="preserve"> El</w:t>
      </w:r>
      <w:r w:rsidRPr="00306C12">
        <w:rPr>
          <w:rFonts w:ascii="Arial" w:hAnsi="Arial" w:cs="Arial"/>
        </w:rPr>
        <w:t xml:space="preserve"> </w:t>
      </w:r>
      <w:r w:rsidR="003607E8" w:rsidRPr="002C7680">
        <w:rPr>
          <w:rFonts w:ascii="Arial" w:hAnsi="Arial" w:cs="Arial"/>
          <w:b/>
          <w:bCs/>
        </w:rPr>
        <w:t>ALIADO</w:t>
      </w:r>
      <w:r w:rsidR="003607E8" w:rsidRPr="00306C12">
        <w:rPr>
          <w:rFonts w:ascii="Arial" w:hAnsi="Arial" w:cs="Arial"/>
        </w:rPr>
        <w:t xml:space="preserve"> </w:t>
      </w:r>
      <w:r w:rsidR="002C7680">
        <w:rPr>
          <w:rFonts w:ascii="Arial" w:hAnsi="Arial" w:cs="Arial"/>
          <w:b/>
          <w:bCs/>
          <w:color w:val="FF0000"/>
          <w:lang w:val="es-CO"/>
        </w:rPr>
        <w:t>RAZÓN SOCIAL</w:t>
      </w:r>
      <w:r w:rsidR="002C7680" w:rsidRPr="00696B31">
        <w:rPr>
          <w:rFonts w:ascii="Arial" w:hAnsi="Arial" w:cs="Arial"/>
          <w:b/>
          <w:bCs/>
          <w:color w:val="FF0000"/>
          <w:lang w:val="es-CO"/>
        </w:rPr>
        <w:t xml:space="preserve"> DEL ALIADO</w:t>
      </w:r>
      <w:r w:rsidR="00306C12" w:rsidRPr="00306C12">
        <w:rPr>
          <w:rFonts w:ascii="Arial" w:hAnsi="Arial" w:cs="Arial"/>
          <w:b/>
          <w:bCs/>
        </w:rPr>
        <w:t xml:space="preserve"> </w:t>
      </w:r>
      <w:r w:rsidRPr="00306C12">
        <w:rPr>
          <w:rFonts w:ascii="Arial" w:hAnsi="Arial" w:cs="Arial"/>
        </w:rPr>
        <w:t xml:space="preserve">manifiesta bajo la gravedad del juramento que se entiende prestado con la firma de la presente </w:t>
      </w:r>
      <w:r w:rsidR="00250988">
        <w:rPr>
          <w:rFonts w:ascii="Arial" w:hAnsi="Arial" w:cs="Arial"/>
        </w:rPr>
        <w:t>ALIANZA</w:t>
      </w:r>
      <w:r w:rsidRPr="00306C12">
        <w:rPr>
          <w:rFonts w:ascii="Arial" w:hAnsi="Arial" w:cs="Arial"/>
        </w:rPr>
        <w:t>, que no se encuentra incurso en alguna de las causales de inhabilidad e incompatibilidad previstas en los artículos 8º y 9º de la Ley 80 de 1.993, Ley 821 de 2003, el artículo 18 de la Ley 1150 de 2007, en la Ley 1296 de 2009 ni en la Ley 1474 de 2011 y demás normas vigentes, reglamentarias y concordantes.</w:t>
      </w:r>
    </w:p>
    <w:p w14:paraId="0F378B08" w14:textId="26C90796" w:rsidR="005B7FF9" w:rsidRPr="00306C12" w:rsidRDefault="005B7FF9" w:rsidP="00CC5DBB">
      <w:pPr>
        <w:snapToGrid w:val="0"/>
        <w:spacing w:before="120" w:after="120" w:line="320" w:lineRule="exact"/>
        <w:jc w:val="both"/>
        <w:rPr>
          <w:rFonts w:ascii="Arial" w:hAnsi="Arial" w:cs="Arial"/>
          <w:b/>
          <w:lang w:val="es-CO"/>
        </w:rPr>
      </w:pPr>
      <w:r w:rsidRPr="00306C12">
        <w:rPr>
          <w:rFonts w:ascii="Arial" w:hAnsi="Arial" w:cs="Arial"/>
          <w:b/>
          <w:lang w:val="es-CO"/>
        </w:rPr>
        <w:t xml:space="preserve">DÉCIMA OCTAVA. – </w:t>
      </w:r>
      <w:r w:rsidRPr="00306C12">
        <w:rPr>
          <w:rFonts w:ascii="Arial" w:hAnsi="Arial" w:cs="Arial"/>
          <w:b/>
        </w:rPr>
        <w:t xml:space="preserve">INDEMNIDAD: </w:t>
      </w:r>
      <w:r w:rsidRPr="00306C12">
        <w:rPr>
          <w:rFonts w:ascii="Arial" w:hAnsi="Arial" w:cs="Arial"/>
        </w:rPr>
        <w:t xml:space="preserve">El </w:t>
      </w:r>
      <w:r w:rsidRPr="00306C12">
        <w:rPr>
          <w:rFonts w:ascii="Arial" w:hAnsi="Arial" w:cs="Arial"/>
          <w:b/>
        </w:rPr>
        <w:t>ALIADO</w:t>
      </w:r>
      <w:r w:rsidRPr="00306C12">
        <w:rPr>
          <w:rFonts w:ascii="Arial" w:hAnsi="Arial" w:cs="Arial"/>
        </w:rPr>
        <w:t xml:space="preserve"> mantendrá indemne </w:t>
      </w:r>
      <w:r w:rsidRPr="001A39D9">
        <w:rPr>
          <w:rFonts w:ascii="Arial" w:hAnsi="Arial" w:cs="Arial"/>
        </w:rPr>
        <w:t xml:space="preserve">a </w:t>
      </w:r>
      <w:r w:rsidR="00EC5219" w:rsidRPr="001A39D9">
        <w:rPr>
          <w:rFonts w:ascii="Arial" w:hAnsi="Arial" w:cs="Arial"/>
          <w:b/>
        </w:rPr>
        <w:t>INNOVATECH</w:t>
      </w:r>
      <w:r w:rsidRPr="001A39D9">
        <w:rPr>
          <w:rFonts w:ascii="Arial" w:hAnsi="Arial" w:cs="Arial"/>
        </w:rPr>
        <w:t xml:space="preserve">, respecto de eventuales consecuencias económicas que conforme la ley o el reglamento </w:t>
      </w:r>
      <w:r w:rsidRPr="00306C12">
        <w:rPr>
          <w:rFonts w:ascii="Arial" w:hAnsi="Arial" w:cs="Arial"/>
        </w:rPr>
        <w:t xml:space="preserve">deba asumir como consecuencia de reclamos de terceros y que se deriven de sus actuaciones o de las de sus subcontratistas o dependientes, así como de solicitudes de indemnización, demandas, sanciones administrativas y, en general, cualquier consecuencia patrimonial en contra </w:t>
      </w:r>
      <w:r w:rsidRPr="001A39D9">
        <w:rPr>
          <w:rFonts w:ascii="Arial" w:hAnsi="Arial" w:cs="Arial"/>
        </w:rPr>
        <w:t xml:space="preserve">de </w:t>
      </w:r>
      <w:r w:rsidR="00EC5219" w:rsidRPr="001A39D9">
        <w:rPr>
          <w:rFonts w:ascii="Arial" w:hAnsi="Arial" w:cs="Arial"/>
          <w:b/>
        </w:rPr>
        <w:t>INNOVATECH</w:t>
      </w:r>
      <w:r w:rsidRPr="001A39D9">
        <w:rPr>
          <w:rFonts w:ascii="Arial" w:hAnsi="Arial" w:cs="Arial"/>
        </w:rPr>
        <w:t xml:space="preserve"> cuya ca</w:t>
      </w:r>
      <w:r w:rsidRPr="00306C12">
        <w:rPr>
          <w:rFonts w:ascii="Arial" w:hAnsi="Arial" w:cs="Arial"/>
        </w:rPr>
        <w:t xml:space="preserve">usa corresponda a un incumplimiento atribuible al </w:t>
      </w:r>
      <w:r w:rsidRPr="00306C12">
        <w:rPr>
          <w:rFonts w:ascii="Arial" w:hAnsi="Arial" w:cs="Arial"/>
          <w:b/>
        </w:rPr>
        <w:t>ALIADO</w:t>
      </w:r>
      <w:r w:rsidRPr="00306C12">
        <w:rPr>
          <w:rFonts w:ascii="Arial" w:hAnsi="Arial" w:cs="Arial"/>
        </w:rPr>
        <w:t>.</w:t>
      </w:r>
    </w:p>
    <w:p w14:paraId="60DD587E" w14:textId="67240E20" w:rsidR="005B7FF9" w:rsidRPr="00306C12" w:rsidRDefault="005B7FF9" w:rsidP="00CC5DBB">
      <w:pPr>
        <w:snapToGrid w:val="0"/>
        <w:spacing w:before="120" w:after="120" w:line="320" w:lineRule="exact"/>
        <w:jc w:val="both"/>
        <w:rPr>
          <w:rFonts w:ascii="Arial" w:hAnsi="Arial" w:cs="Arial"/>
        </w:rPr>
      </w:pPr>
      <w:r w:rsidRPr="00306C12">
        <w:rPr>
          <w:rFonts w:ascii="Arial" w:hAnsi="Arial" w:cs="Arial"/>
          <w:b/>
        </w:rPr>
        <w:t>DÉCIMA NOVENA</w:t>
      </w:r>
      <w:r w:rsidRPr="00306C12">
        <w:rPr>
          <w:rFonts w:ascii="Arial" w:hAnsi="Arial" w:cs="Arial"/>
          <w:b/>
          <w:lang w:val="es-CO"/>
        </w:rPr>
        <w:t xml:space="preserve">. – </w:t>
      </w:r>
      <w:r w:rsidRPr="00306C12">
        <w:rPr>
          <w:rFonts w:ascii="Arial" w:hAnsi="Arial" w:cs="Arial"/>
          <w:b/>
        </w:rPr>
        <w:t xml:space="preserve"> PROTECCIÓN DE DATOS PERSONALE</w:t>
      </w:r>
      <w:r w:rsidRPr="00306C12">
        <w:rPr>
          <w:rFonts w:ascii="Arial" w:hAnsi="Arial" w:cs="Arial"/>
        </w:rPr>
        <w:t xml:space="preserve">S: En caso de que el </w:t>
      </w:r>
      <w:r w:rsidRPr="00306C12">
        <w:rPr>
          <w:rFonts w:ascii="Arial" w:hAnsi="Arial" w:cs="Arial"/>
          <w:b/>
        </w:rPr>
        <w:t>ALIADO</w:t>
      </w:r>
      <w:r w:rsidRPr="00306C12">
        <w:rPr>
          <w:rFonts w:ascii="Arial" w:hAnsi="Arial" w:cs="Arial"/>
        </w:rPr>
        <w:t xml:space="preserve"> tenga la condición de encargado del tratamiento, de conformidad con el artículo 3 literal d) </w:t>
      </w:r>
      <w:r w:rsidRPr="00892000">
        <w:rPr>
          <w:rFonts w:ascii="Arial" w:hAnsi="Arial" w:cs="Arial"/>
        </w:rPr>
        <w:t>de la Ley Estatutaria 1581 del 17 de octubre de 201</w:t>
      </w:r>
      <w:r w:rsidR="000F11FA" w:rsidRPr="00892000">
        <w:rPr>
          <w:rFonts w:ascii="Arial" w:hAnsi="Arial" w:cs="Arial"/>
        </w:rPr>
        <w:t>2</w:t>
      </w:r>
      <w:r w:rsidRPr="00892000">
        <w:rPr>
          <w:rFonts w:ascii="Arial" w:hAnsi="Arial" w:cs="Arial"/>
        </w:rPr>
        <w:t xml:space="preserve">, en la medida que el objeto de la </w:t>
      </w:r>
      <w:r w:rsidR="00250988" w:rsidRPr="00892000">
        <w:rPr>
          <w:rFonts w:ascii="Arial" w:hAnsi="Arial" w:cs="Arial"/>
          <w:b/>
          <w:bCs/>
        </w:rPr>
        <w:t xml:space="preserve">ALIANZA </w:t>
      </w:r>
      <w:r w:rsidRPr="00892000">
        <w:rPr>
          <w:rFonts w:ascii="Arial" w:hAnsi="Arial" w:cs="Arial"/>
        </w:rPr>
        <w:t xml:space="preserve">pueda implicar el tratamiento de datos personales a cargo de </w:t>
      </w:r>
      <w:r w:rsidR="00EC5219" w:rsidRPr="00892000">
        <w:rPr>
          <w:rFonts w:ascii="Arial" w:hAnsi="Arial" w:cs="Arial"/>
          <w:b/>
        </w:rPr>
        <w:t>INNOVATECH</w:t>
      </w:r>
      <w:r w:rsidRPr="00892000">
        <w:rPr>
          <w:rFonts w:ascii="Arial" w:hAnsi="Arial" w:cs="Arial"/>
        </w:rPr>
        <w:t xml:space="preserve">, por parte </w:t>
      </w:r>
      <w:r w:rsidR="00306C12" w:rsidRPr="00892000">
        <w:rPr>
          <w:rFonts w:ascii="Arial" w:hAnsi="Arial" w:cs="Arial"/>
        </w:rPr>
        <w:t>del</w:t>
      </w:r>
      <w:r w:rsidRPr="00892000">
        <w:rPr>
          <w:rFonts w:ascii="Arial" w:hAnsi="Arial" w:cs="Arial"/>
        </w:rPr>
        <w:t xml:space="preserve"> </w:t>
      </w:r>
      <w:r w:rsidRPr="00892000">
        <w:rPr>
          <w:rFonts w:ascii="Arial" w:hAnsi="Arial" w:cs="Arial"/>
          <w:b/>
        </w:rPr>
        <w:t>ALIADO</w:t>
      </w:r>
      <w:r w:rsidRPr="00892000">
        <w:rPr>
          <w:rFonts w:ascii="Arial" w:hAnsi="Arial" w:cs="Arial"/>
        </w:rPr>
        <w:t>,</w:t>
      </w:r>
      <w:r w:rsidRPr="00306C12">
        <w:rPr>
          <w:rFonts w:ascii="Arial" w:hAnsi="Arial" w:cs="Arial"/>
        </w:rPr>
        <w:t xml:space="preserve"> éste último se obliga y compromete, con base al artículo 25 del Decreto 1377 de 2013, a una serie de aspectos identificados a continuación: </w:t>
      </w:r>
      <w:r w:rsidRPr="00306C12">
        <w:rPr>
          <w:rFonts w:ascii="Arial" w:hAnsi="Arial" w:cs="Arial"/>
          <w:b/>
        </w:rPr>
        <w:t>1.) EL ALIADO</w:t>
      </w:r>
      <w:r w:rsidRPr="00306C12">
        <w:rPr>
          <w:rFonts w:ascii="Arial" w:hAnsi="Arial" w:cs="Arial"/>
        </w:rPr>
        <w:t xml:space="preserve"> se compromete y obliga a guardar secreto de todos los datos </w:t>
      </w:r>
      <w:r w:rsidRPr="00892000">
        <w:rPr>
          <w:rFonts w:ascii="Arial" w:hAnsi="Arial" w:cs="Arial"/>
        </w:rPr>
        <w:t xml:space="preserve">personales que conozca y a los que tenga acceso en virtud de la presente </w:t>
      </w:r>
      <w:r w:rsidR="00250988" w:rsidRPr="00892000">
        <w:rPr>
          <w:rFonts w:ascii="Arial" w:hAnsi="Arial" w:cs="Arial"/>
          <w:b/>
          <w:bCs/>
        </w:rPr>
        <w:t>ALIANZA</w:t>
      </w:r>
      <w:r w:rsidRPr="00892000">
        <w:rPr>
          <w:rFonts w:ascii="Arial" w:hAnsi="Arial" w:cs="Arial"/>
          <w:b/>
          <w:bCs/>
        </w:rPr>
        <w:t>.</w:t>
      </w:r>
      <w:r w:rsidRPr="00892000">
        <w:rPr>
          <w:rFonts w:ascii="Arial" w:hAnsi="Arial" w:cs="Arial"/>
          <w:b/>
        </w:rPr>
        <w:t xml:space="preserve"> 2.)</w:t>
      </w:r>
      <w:r w:rsidRPr="00892000">
        <w:rPr>
          <w:rFonts w:ascii="Arial" w:hAnsi="Arial" w:cs="Arial"/>
        </w:rPr>
        <w:t xml:space="preserve"> Custodiará e impedirá el acceso a los datos personales a cualquier usuario no autorizado o p</w:t>
      </w:r>
      <w:r w:rsidRPr="00306C12">
        <w:rPr>
          <w:rFonts w:ascii="Arial" w:hAnsi="Arial" w:cs="Arial"/>
        </w:rPr>
        <w:t>ersona ajena a su organización. Las anteriores obligaciones se extienden en cualquier fase del tratamiento que de esos datos pudiera realizarse y subsistirá aún después de terminados los mismos.</w:t>
      </w:r>
    </w:p>
    <w:p w14:paraId="2698C885" w14:textId="1CC9DD76" w:rsidR="005B7FF9" w:rsidRPr="00306C12" w:rsidRDefault="005B7FF9" w:rsidP="00CC5DBB">
      <w:pPr>
        <w:snapToGrid w:val="0"/>
        <w:spacing w:before="120" w:after="120" w:line="320" w:lineRule="exact"/>
        <w:jc w:val="both"/>
        <w:rPr>
          <w:rFonts w:ascii="Arial" w:hAnsi="Arial" w:cs="Arial"/>
        </w:rPr>
      </w:pPr>
      <w:r w:rsidRPr="00306C12">
        <w:rPr>
          <w:rFonts w:ascii="Arial" w:hAnsi="Arial" w:cs="Arial"/>
        </w:rPr>
        <w:t xml:space="preserve">EL </w:t>
      </w:r>
      <w:r w:rsidRPr="00306C12">
        <w:rPr>
          <w:rFonts w:ascii="Arial" w:hAnsi="Arial" w:cs="Arial"/>
          <w:b/>
        </w:rPr>
        <w:t>ALIADO</w:t>
      </w:r>
      <w:r w:rsidRPr="00306C12">
        <w:rPr>
          <w:rFonts w:ascii="Arial" w:hAnsi="Arial" w:cs="Arial"/>
        </w:rPr>
        <w:t xml:space="preserve"> únicamente tratará los datos conforme a las instrucciones que reciba expresamente </w:t>
      </w:r>
      <w:r w:rsidRPr="00892000">
        <w:rPr>
          <w:rFonts w:ascii="Arial" w:hAnsi="Arial" w:cs="Arial"/>
        </w:rPr>
        <w:t xml:space="preserve">de </w:t>
      </w:r>
      <w:r w:rsidR="00EC5219" w:rsidRPr="00892000">
        <w:rPr>
          <w:rFonts w:ascii="Arial" w:hAnsi="Arial" w:cs="Arial"/>
          <w:b/>
        </w:rPr>
        <w:t>INNOVATECH</w:t>
      </w:r>
      <w:r w:rsidRPr="00892000">
        <w:rPr>
          <w:rFonts w:ascii="Arial" w:hAnsi="Arial" w:cs="Arial"/>
        </w:rPr>
        <w:t xml:space="preserve">, y no los destinará, aplicará o utilizará con fin distinto al que figure en la presente </w:t>
      </w:r>
      <w:r w:rsidR="00250988" w:rsidRPr="00892000">
        <w:rPr>
          <w:rFonts w:ascii="Arial" w:hAnsi="Arial" w:cs="Arial"/>
          <w:b/>
          <w:bCs/>
        </w:rPr>
        <w:t>ALIANZA</w:t>
      </w:r>
      <w:r w:rsidRPr="00892000">
        <w:rPr>
          <w:rFonts w:ascii="Arial" w:hAnsi="Arial" w:cs="Arial"/>
          <w:b/>
          <w:bCs/>
        </w:rPr>
        <w:t xml:space="preserve">. </w:t>
      </w:r>
      <w:r w:rsidRPr="00892000">
        <w:rPr>
          <w:rFonts w:ascii="Arial" w:hAnsi="Arial" w:cs="Arial"/>
        </w:rPr>
        <w:t>Así mismo</w:t>
      </w:r>
      <w:r w:rsidRPr="00306C12">
        <w:rPr>
          <w:rFonts w:ascii="Arial" w:hAnsi="Arial" w:cs="Arial"/>
        </w:rPr>
        <w:t xml:space="preserve">, se compromete a no revelar, transferir, </w:t>
      </w:r>
      <w:r w:rsidRPr="00306C12">
        <w:rPr>
          <w:rFonts w:ascii="Arial" w:hAnsi="Arial" w:cs="Arial"/>
        </w:rPr>
        <w:lastRenderedPageBreak/>
        <w:t xml:space="preserve">ceder o de otra forma comunicar los bases de datos o datos contenidos en ellos, ya sea verbalmente o por escrito, por medios electrónicos, papel o mediante acceso informático, ni siquiera para su conservación, a otras personas; salvo que previa indicación expresa de </w:t>
      </w:r>
      <w:r w:rsidR="00EC5219" w:rsidRPr="000F11FA">
        <w:rPr>
          <w:rFonts w:ascii="Arial" w:hAnsi="Arial" w:cs="Arial"/>
          <w:b/>
          <w:bCs/>
        </w:rPr>
        <w:t>INNOVATECH</w:t>
      </w:r>
      <w:r w:rsidRPr="00306C12">
        <w:rPr>
          <w:rFonts w:ascii="Arial" w:hAnsi="Arial" w:cs="Arial"/>
        </w:rPr>
        <w:t>, comunique los datos a un tercero designado por aquél, al que hubiera encomendado la prestación de un servicio.</w:t>
      </w:r>
    </w:p>
    <w:p w14:paraId="4E515BA0" w14:textId="477D4FEA" w:rsidR="005B7FF9" w:rsidRPr="00892000" w:rsidRDefault="005B7FF9" w:rsidP="00CC5DBB">
      <w:pPr>
        <w:snapToGrid w:val="0"/>
        <w:spacing w:before="120" w:after="120" w:line="320" w:lineRule="exact"/>
        <w:jc w:val="both"/>
        <w:rPr>
          <w:rFonts w:ascii="Arial" w:hAnsi="Arial" w:cs="Arial"/>
        </w:rPr>
      </w:pPr>
      <w:r w:rsidRPr="00306C12">
        <w:rPr>
          <w:rFonts w:ascii="Arial" w:hAnsi="Arial" w:cs="Arial"/>
        </w:rPr>
        <w:t>EL</w:t>
      </w:r>
      <w:r w:rsidRPr="00306C12">
        <w:rPr>
          <w:rFonts w:ascii="Arial" w:hAnsi="Arial" w:cs="Arial"/>
          <w:b/>
        </w:rPr>
        <w:t xml:space="preserve"> ALIADO</w:t>
      </w:r>
      <w:r w:rsidRPr="00306C12">
        <w:rPr>
          <w:rFonts w:ascii="Arial" w:hAnsi="Arial" w:cs="Arial"/>
        </w:rPr>
        <w:t xml:space="preserve"> manifiesta conocer las obligaciones derivadas la ley de protección de datos personales. Así mismo, garantiza el mantenimiento de las medidas de seguridad; así como cualquier o</w:t>
      </w:r>
      <w:r w:rsidRPr="00892000">
        <w:rPr>
          <w:rFonts w:ascii="Arial" w:hAnsi="Arial" w:cs="Arial"/>
        </w:rPr>
        <w:t xml:space="preserve">tra que le fuere impuesta por parte de </w:t>
      </w:r>
      <w:r w:rsidR="00EC5219" w:rsidRPr="00892000">
        <w:rPr>
          <w:rFonts w:ascii="Arial" w:hAnsi="Arial" w:cs="Arial"/>
          <w:b/>
        </w:rPr>
        <w:t>INNOVATECH</w:t>
      </w:r>
      <w:r w:rsidRPr="00892000">
        <w:rPr>
          <w:rFonts w:ascii="Arial" w:hAnsi="Arial" w:cs="Arial"/>
        </w:rPr>
        <w:t>, de índole técnica y organizativa, necesarias para garantizar la seguridad de los datos de carácter personal.</w:t>
      </w:r>
    </w:p>
    <w:p w14:paraId="2234E3A4" w14:textId="2EF8D4A4" w:rsidR="005B7FF9" w:rsidRPr="00306C12" w:rsidRDefault="00EC5219" w:rsidP="00CC5DBB">
      <w:pPr>
        <w:snapToGrid w:val="0"/>
        <w:spacing w:before="120" w:after="120" w:line="320" w:lineRule="exact"/>
        <w:jc w:val="both"/>
        <w:rPr>
          <w:rFonts w:ascii="Arial" w:hAnsi="Arial" w:cs="Arial"/>
        </w:rPr>
      </w:pPr>
      <w:r w:rsidRPr="00892000">
        <w:rPr>
          <w:rFonts w:ascii="Arial" w:hAnsi="Arial" w:cs="Arial"/>
          <w:b/>
        </w:rPr>
        <w:t>INNOVATECH</w:t>
      </w:r>
      <w:r w:rsidR="005B7FF9" w:rsidRPr="00892000">
        <w:rPr>
          <w:rFonts w:ascii="Arial" w:hAnsi="Arial" w:cs="Arial"/>
        </w:rPr>
        <w:t xml:space="preserve">, previa </w:t>
      </w:r>
      <w:r w:rsidR="005B7FF9" w:rsidRPr="00306C12">
        <w:rPr>
          <w:rFonts w:ascii="Arial" w:hAnsi="Arial" w:cs="Arial"/>
        </w:rPr>
        <w:t xml:space="preserve">solicitud, podrá facilitar un extracto de las medidas de seguridad que el </w:t>
      </w:r>
      <w:r w:rsidR="005B7FF9" w:rsidRPr="00306C12">
        <w:rPr>
          <w:rFonts w:ascii="Arial" w:hAnsi="Arial" w:cs="Arial"/>
          <w:b/>
        </w:rPr>
        <w:t>ALIADO</w:t>
      </w:r>
      <w:r w:rsidR="005B7FF9" w:rsidRPr="00306C12">
        <w:rPr>
          <w:rFonts w:ascii="Arial" w:hAnsi="Arial" w:cs="Arial"/>
        </w:rPr>
        <w:t xml:space="preserve"> debe acatar en cumplimiento de las obligaciones descritas en esta cláusula.</w:t>
      </w:r>
    </w:p>
    <w:p w14:paraId="620DCE3D" w14:textId="20327D9A" w:rsidR="005B7FF9" w:rsidRPr="00F72D93" w:rsidRDefault="005B7FF9" w:rsidP="00CC5DBB">
      <w:pPr>
        <w:snapToGrid w:val="0"/>
        <w:spacing w:before="120" w:after="120" w:line="320" w:lineRule="exact"/>
        <w:jc w:val="both"/>
        <w:rPr>
          <w:rFonts w:ascii="Arial" w:hAnsi="Arial" w:cs="Arial"/>
        </w:rPr>
      </w:pPr>
      <w:r w:rsidRPr="00306C12">
        <w:rPr>
          <w:rFonts w:ascii="Arial" w:hAnsi="Arial" w:cs="Arial"/>
        </w:rPr>
        <w:t xml:space="preserve">Finalizada la vigencia de la </w:t>
      </w:r>
      <w:r w:rsidRPr="00F72D93">
        <w:rPr>
          <w:rFonts w:ascii="Arial" w:hAnsi="Arial" w:cs="Arial"/>
        </w:rPr>
        <w:t xml:space="preserve">presente </w:t>
      </w:r>
      <w:r w:rsidR="00250988" w:rsidRPr="00F72D93">
        <w:rPr>
          <w:rFonts w:ascii="Arial" w:hAnsi="Arial" w:cs="Arial"/>
          <w:b/>
          <w:bCs/>
        </w:rPr>
        <w:t>ALIANZA</w:t>
      </w:r>
      <w:r w:rsidRPr="00F72D93">
        <w:rPr>
          <w:rFonts w:ascii="Arial" w:hAnsi="Arial" w:cs="Arial"/>
          <w:b/>
          <w:bCs/>
        </w:rPr>
        <w:t>,</w:t>
      </w:r>
      <w:r w:rsidRPr="00F72D93">
        <w:rPr>
          <w:rFonts w:ascii="Arial" w:hAnsi="Arial" w:cs="Arial"/>
        </w:rPr>
        <w:t xml:space="preserve"> los datos personales serán destruidos o devueltos a </w:t>
      </w:r>
      <w:r w:rsidR="00EC5219" w:rsidRPr="00F72D93">
        <w:rPr>
          <w:rFonts w:ascii="Arial" w:hAnsi="Arial" w:cs="Arial"/>
          <w:b/>
        </w:rPr>
        <w:t>INNOVATECH</w:t>
      </w:r>
      <w:r w:rsidRPr="00F72D93">
        <w:rPr>
          <w:rFonts w:ascii="Arial" w:hAnsi="Arial" w:cs="Arial"/>
        </w:rPr>
        <w:t>, al igual que cualquier soporte o documentos en que conste algún dato de carácter personal objeto del tratamiento. No procederá la destrucción de los datos cuando exista una previsió</w:t>
      </w:r>
      <w:r w:rsidRPr="00306C12">
        <w:rPr>
          <w:rFonts w:ascii="Arial" w:hAnsi="Arial" w:cs="Arial"/>
        </w:rPr>
        <w:t xml:space="preserve">n legal que exija su conservación, en cuyo caso deberá procederse a la devolución de </w:t>
      </w:r>
      <w:r w:rsidR="001F7D01" w:rsidRPr="00306C12">
        <w:rPr>
          <w:rFonts w:ascii="Arial" w:hAnsi="Arial" w:cs="Arial"/>
        </w:rPr>
        <w:t>estos</w:t>
      </w:r>
      <w:r w:rsidRPr="00306C12">
        <w:rPr>
          <w:rFonts w:ascii="Arial" w:hAnsi="Arial" w:cs="Arial"/>
        </w:rPr>
        <w:t xml:space="preserve"> </w:t>
      </w:r>
      <w:r w:rsidRPr="00F72D93">
        <w:rPr>
          <w:rFonts w:ascii="Arial" w:hAnsi="Arial" w:cs="Arial"/>
        </w:rPr>
        <w:t xml:space="preserve">garantizando a </w:t>
      </w:r>
      <w:r w:rsidR="00EC5219" w:rsidRPr="00F72D93">
        <w:rPr>
          <w:rFonts w:ascii="Arial" w:hAnsi="Arial" w:cs="Arial"/>
          <w:b/>
        </w:rPr>
        <w:t>INNOVATECH</w:t>
      </w:r>
      <w:r w:rsidRPr="00F72D93">
        <w:rPr>
          <w:rFonts w:ascii="Arial" w:hAnsi="Arial" w:cs="Arial"/>
        </w:rPr>
        <w:t xml:space="preserve"> dicha conservación. EL </w:t>
      </w:r>
      <w:r w:rsidRPr="00F72D93">
        <w:rPr>
          <w:rFonts w:ascii="Arial" w:hAnsi="Arial" w:cs="Arial"/>
          <w:b/>
        </w:rPr>
        <w:t>ALIADO</w:t>
      </w:r>
      <w:r w:rsidRPr="00F72D93">
        <w:rPr>
          <w:rFonts w:ascii="Arial" w:hAnsi="Arial" w:cs="Arial"/>
        </w:rPr>
        <w:t xml:space="preserve"> podrá conservar, debidamente bloqueados, los datos en tanto pudieran derivarse responsabilidades de su relación con </w:t>
      </w:r>
      <w:r w:rsidR="00EC5219" w:rsidRPr="00F72D93">
        <w:rPr>
          <w:rFonts w:ascii="Arial" w:hAnsi="Arial" w:cs="Arial"/>
          <w:b/>
        </w:rPr>
        <w:t>INNOVATECH</w:t>
      </w:r>
      <w:r w:rsidRPr="00F72D93">
        <w:rPr>
          <w:rFonts w:ascii="Arial" w:hAnsi="Arial" w:cs="Arial"/>
        </w:rPr>
        <w:t>.</w:t>
      </w:r>
    </w:p>
    <w:p w14:paraId="46ADD4D3" w14:textId="4C094C72" w:rsidR="005B7FF9" w:rsidRPr="00306C12" w:rsidRDefault="005B7FF9" w:rsidP="00CC5DBB">
      <w:pPr>
        <w:snapToGrid w:val="0"/>
        <w:spacing w:before="120" w:after="120" w:line="320" w:lineRule="exact"/>
        <w:jc w:val="both"/>
        <w:rPr>
          <w:rFonts w:ascii="Arial" w:hAnsi="Arial" w:cs="Arial"/>
        </w:rPr>
      </w:pPr>
      <w:r w:rsidRPr="00306C12">
        <w:rPr>
          <w:rFonts w:ascii="Arial" w:hAnsi="Arial" w:cs="Arial"/>
        </w:rPr>
        <w:t xml:space="preserve">En cualquier caso, el </w:t>
      </w:r>
      <w:r w:rsidRPr="00306C12">
        <w:rPr>
          <w:rFonts w:ascii="Arial" w:hAnsi="Arial" w:cs="Arial"/>
          <w:b/>
        </w:rPr>
        <w:t>ALIADO</w:t>
      </w:r>
      <w:r w:rsidRPr="00306C12">
        <w:rPr>
          <w:rFonts w:ascii="Arial" w:hAnsi="Arial" w:cs="Arial"/>
        </w:rPr>
        <w:t xml:space="preserve"> comunicará </w:t>
      </w:r>
      <w:r w:rsidRPr="00F72D93">
        <w:rPr>
          <w:rFonts w:ascii="Arial" w:hAnsi="Arial" w:cs="Arial"/>
        </w:rPr>
        <w:t xml:space="preserve">a </w:t>
      </w:r>
      <w:r w:rsidR="00EC5219" w:rsidRPr="00F72D93">
        <w:rPr>
          <w:rFonts w:ascii="Arial" w:hAnsi="Arial" w:cs="Arial"/>
          <w:b/>
        </w:rPr>
        <w:t>INNOVATECH</w:t>
      </w:r>
      <w:r w:rsidRPr="00F72D93">
        <w:rPr>
          <w:rFonts w:ascii="Arial" w:hAnsi="Arial" w:cs="Arial"/>
        </w:rPr>
        <w:t xml:space="preserve"> cualquier incidencia que se produzca en ejecución de la presente </w:t>
      </w:r>
      <w:r w:rsidR="00250988" w:rsidRPr="00F72D93">
        <w:rPr>
          <w:rFonts w:ascii="Arial" w:hAnsi="Arial" w:cs="Arial"/>
          <w:b/>
          <w:bCs/>
        </w:rPr>
        <w:t>ALIANZA</w:t>
      </w:r>
      <w:r w:rsidRPr="00F72D93">
        <w:rPr>
          <w:rFonts w:ascii="Arial" w:hAnsi="Arial" w:cs="Arial"/>
          <w:b/>
          <w:bCs/>
        </w:rPr>
        <w:t xml:space="preserve">, </w:t>
      </w:r>
      <w:r w:rsidRPr="00F72D93">
        <w:rPr>
          <w:rFonts w:ascii="Arial" w:hAnsi="Arial" w:cs="Arial"/>
        </w:rPr>
        <w:t xml:space="preserve">que pueda afectar la confidencialidad, integridad y disponibilidad de los datos personales, dentro del plazo de dos (2) días hábiles contados a partir desde la fecha </w:t>
      </w:r>
      <w:r w:rsidRPr="00306C12">
        <w:rPr>
          <w:rFonts w:ascii="Arial" w:hAnsi="Arial" w:cs="Arial"/>
        </w:rPr>
        <w:t xml:space="preserve">en que se hubiese producido la incidencia o hubiese tenido conocimiento de </w:t>
      </w:r>
      <w:proofErr w:type="gramStart"/>
      <w:r w:rsidRPr="00306C12">
        <w:rPr>
          <w:rFonts w:ascii="Arial" w:hAnsi="Arial" w:cs="Arial"/>
        </w:rPr>
        <w:t>la misma</w:t>
      </w:r>
      <w:proofErr w:type="gramEnd"/>
      <w:r w:rsidRPr="00306C12">
        <w:rPr>
          <w:rFonts w:ascii="Arial" w:hAnsi="Arial" w:cs="Arial"/>
        </w:rPr>
        <w:t xml:space="preserve">, para que se adopten las medidas correctivas de forma oportuna. Del mismo modo, el </w:t>
      </w:r>
      <w:r w:rsidRPr="00306C12">
        <w:rPr>
          <w:rFonts w:ascii="Arial" w:hAnsi="Arial" w:cs="Arial"/>
          <w:b/>
        </w:rPr>
        <w:t>ALIADO</w:t>
      </w:r>
      <w:r w:rsidRPr="00306C12">
        <w:rPr>
          <w:rFonts w:ascii="Arial" w:hAnsi="Arial" w:cs="Arial"/>
        </w:rPr>
        <w:t xml:space="preserve"> pondrá en conocimiento del personal a su servicio las obligaciones indicadas en la presente clausula, cerciorándose, mediante la adopción de las medidas que para ello resulten necesarias.</w:t>
      </w:r>
    </w:p>
    <w:p w14:paraId="15CA7441" w14:textId="1BC6808A" w:rsidR="005B7FF9" w:rsidRPr="00306C12" w:rsidRDefault="005B7FF9" w:rsidP="00CC5DBB">
      <w:pPr>
        <w:snapToGrid w:val="0"/>
        <w:spacing w:before="120" w:after="120" w:line="320" w:lineRule="exact"/>
        <w:jc w:val="both"/>
        <w:rPr>
          <w:rFonts w:ascii="Arial" w:hAnsi="Arial" w:cs="Arial"/>
        </w:rPr>
      </w:pPr>
      <w:r w:rsidRPr="00306C12">
        <w:rPr>
          <w:rFonts w:ascii="Arial" w:hAnsi="Arial" w:cs="Arial"/>
          <w:b/>
          <w:lang w:val="es-CO"/>
        </w:rPr>
        <w:t>VIGÉSIMA</w:t>
      </w:r>
      <w:r w:rsidRPr="00F72D93">
        <w:rPr>
          <w:rFonts w:ascii="Arial" w:hAnsi="Arial" w:cs="Arial"/>
          <w:b/>
          <w:lang w:val="es-CO"/>
        </w:rPr>
        <w:t xml:space="preserve">. – </w:t>
      </w:r>
      <w:r w:rsidRPr="00F72D93">
        <w:rPr>
          <w:rFonts w:ascii="Arial" w:hAnsi="Arial" w:cs="Arial"/>
          <w:b/>
        </w:rPr>
        <w:t>LEGISLACIÓN APLICABLE:</w:t>
      </w:r>
      <w:r w:rsidRPr="00F72D93">
        <w:rPr>
          <w:rFonts w:ascii="Arial" w:hAnsi="Arial" w:cs="Arial"/>
        </w:rPr>
        <w:t xml:space="preserve"> En lo no previsto en las cláusulas anteriores, la presente </w:t>
      </w:r>
      <w:proofErr w:type="gramStart"/>
      <w:r w:rsidR="00250988" w:rsidRPr="00F72D93">
        <w:rPr>
          <w:rFonts w:ascii="Arial" w:hAnsi="Arial" w:cs="Arial"/>
          <w:b/>
          <w:bCs/>
        </w:rPr>
        <w:t xml:space="preserve">ALIANZA </w:t>
      </w:r>
      <w:r w:rsidRPr="00F72D93">
        <w:rPr>
          <w:rFonts w:ascii="Arial" w:hAnsi="Arial" w:cs="Arial"/>
        </w:rPr>
        <w:t xml:space="preserve"> se</w:t>
      </w:r>
      <w:proofErr w:type="gramEnd"/>
      <w:r w:rsidRPr="00F72D93">
        <w:rPr>
          <w:rFonts w:ascii="Arial" w:hAnsi="Arial" w:cs="Arial"/>
        </w:rPr>
        <w:t xml:space="preserve"> regulará por la legislación de la República de Colombia y sus jueces y tribunales serán los competentes para dirimir las controversias que con ocasión de la celebración,</w:t>
      </w:r>
      <w:r w:rsidRPr="00306C12">
        <w:rPr>
          <w:rFonts w:ascii="Arial" w:hAnsi="Arial" w:cs="Arial"/>
        </w:rPr>
        <w:t xml:space="preserve"> interpretación, ejecución, terminación y liquidación de </w:t>
      </w:r>
      <w:r w:rsidR="001F7D01" w:rsidRPr="00306C12">
        <w:rPr>
          <w:rFonts w:ascii="Arial" w:hAnsi="Arial" w:cs="Arial"/>
        </w:rPr>
        <w:t>esta</w:t>
      </w:r>
      <w:r w:rsidRPr="00306C12">
        <w:rPr>
          <w:rFonts w:ascii="Arial" w:hAnsi="Arial" w:cs="Arial"/>
        </w:rPr>
        <w:t xml:space="preserve"> se presenten</w:t>
      </w:r>
    </w:p>
    <w:p w14:paraId="12DA8DAD" w14:textId="5B1A1108" w:rsidR="005B7FF9" w:rsidRPr="00306C12" w:rsidRDefault="005B7FF9" w:rsidP="00CC5DBB">
      <w:pPr>
        <w:snapToGrid w:val="0"/>
        <w:spacing w:before="120" w:after="120" w:line="320" w:lineRule="exact"/>
        <w:jc w:val="both"/>
        <w:rPr>
          <w:rFonts w:ascii="Arial" w:hAnsi="Arial" w:cs="Arial"/>
        </w:rPr>
      </w:pPr>
      <w:r w:rsidRPr="00306C12">
        <w:rPr>
          <w:rFonts w:ascii="Arial" w:hAnsi="Arial" w:cs="Arial"/>
          <w:b/>
          <w:lang w:val="es-CO"/>
        </w:rPr>
        <w:t>VIGÉSIMA</w:t>
      </w:r>
      <w:r w:rsidRPr="00306C12">
        <w:rPr>
          <w:rFonts w:ascii="Arial" w:hAnsi="Arial" w:cs="Arial"/>
          <w:b/>
        </w:rPr>
        <w:t xml:space="preserve"> </w:t>
      </w:r>
      <w:r w:rsidR="001F7D01" w:rsidRPr="00306C12">
        <w:rPr>
          <w:rFonts w:ascii="Arial" w:hAnsi="Arial" w:cs="Arial"/>
          <w:b/>
        </w:rPr>
        <w:t>PRIMERA. -</w:t>
      </w:r>
      <w:r w:rsidRPr="00306C12">
        <w:rPr>
          <w:rFonts w:ascii="Arial" w:hAnsi="Arial" w:cs="Arial"/>
          <w:b/>
        </w:rPr>
        <w:t xml:space="preserve"> PERFECCIONAMIENTO:</w:t>
      </w:r>
      <w:r w:rsidRPr="00306C12">
        <w:rPr>
          <w:rFonts w:ascii="Arial" w:hAnsi="Arial" w:cs="Arial"/>
        </w:rPr>
        <w:t xml:space="preserve">  Este documento se entenderá perfeccionado con el acuerdo de voluntades entre las partes sobre todo lo consignado en este documento que se manifiesta con su firma.</w:t>
      </w:r>
    </w:p>
    <w:p w14:paraId="5E69C01E" w14:textId="21E4296F" w:rsidR="00C77826" w:rsidRPr="00306C12" w:rsidRDefault="00146685" w:rsidP="00CC5DBB">
      <w:pPr>
        <w:snapToGrid w:val="0"/>
        <w:spacing w:before="120" w:after="120" w:line="320" w:lineRule="exact"/>
        <w:jc w:val="both"/>
        <w:rPr>
          <w:rFonts w:ascii="Arial" w:hAnsi="Arial" w:cs="Arial"/>
          <w:bCs/>
          <w:lang w:val="es-CO"/>
        </w:rPr>
      </w:pPr>
      <w:r w:rsidRPr="00306C12">
        <w:rPr>
          <w:rFonts w:ascii="Arial" w:hAnsi="Arial" w:cs="Arial"/>
          <w:bCs/>
          <w:lang w:val="es-CO"/>
        </w:rPr>
        <w:lastRenderedPageBreak/>
        <w:t>Para constancia se firma en dos versiones originales de igual contenido</w:t>
      </w:r>
      <w:r w:rsidR="000B4448" w:rsidRPr="00306C12">
        <w:rPr>
          <w:rFonts w:ascii="Arial" w:hAnsi="Arial" w:cs="Arial"/>
          <w:bCs/>
          <w:lang w:val="es-CO"/>
        </w:rPr>
        <w:t>,</w:t>
      </w:r>
      <w:r w:rsidR="00250988">
        <w:rPr>
          <w:rFonts w:ascii="Arial" w:hAnsi="Arial" w:cs="Arial"/>
          <w:bCs/>
          <w:lang w:val="es-CO"/>
        </w:rPr>
        <w:t xml:space="preserve"> a los </w:t>
      </w:r>
      <w:proofErr w:type="spellStart"/>
      <w:r w:rsidR="00250988" w:rsidRPr="00250988">
        <w:rPr>
          <w:rFonts w:ascii="Arial" w:hAnsi="Arial" w:cs="Arial"/>
          <w:bCs/>
          <w:color w:val="FF0000"/>
          <w:lang w:val="es-CO"/>
        </w:rPr>
        <w:t>xxx</w:t>
      </w:r>
      <w:proofErr w:type="spellEnd"/>
      <w:r w:rsidR="00250988" w:rsidRPr="00250988">
        <w:rPr>
          <w:rFonts w:ascii="Arial" w:hAnsi="Arial" w:cs="Arial"/>
          <w:bCs/>
          <w:color w:val="FF0000"/>
          <w:lang w:val="es-CO"/>
        </w:rPr>
        <w:t xml:space="preserve"> (</w:t>
      </w:r>
      <w:proofErr w:type="spellStart"/>
      <w:r w:rsidR="00250988" w:rsidRPr="00250988">
        <w:rPr>
          <w:rFonts w:ascii="Arial" w:hAnsi="Arial" w:cs="Arial"/>
          <w:bCs/>
          <w:color w:val="FF0000"/>
          <w:lang w:val="es-CO"/>
        </w:rPr>
        <w:t>xx</w:t>
      </w:r>
      <w:proofErr w:type="spellEnd"/>
      <w:r w:rsidR="00250988">
        <w:rPr>
          <w:rFonts w:ascii="Arial" w:hAnsi="Arial" w:cs="Arial"/>
          <w:bCs/>
          <w:lang w:val="es-CO"/>
        </w:rPr>
        <w:t xml:space="preserve">) del mes de </w:t>
      </w:r>
      <w:proofErr w:type="spellStart"/>
      <w:r w:rsidR="00250988" w:rsidRPr="00250988">
        <w:rPr>
          <w:rFonts w:ascii="Arial" w:hAnsi="Arial" w:cs="Arial"/>
          <w:bCs/>
          <w:color w:val="FF0000"/>
          <w:lang w:val="es-CO"/>
        </w:rPr>
        <w:t>xxxx</w:t>
      </w:r>
      <w:proofErr w:type="spellEnd"/>
      <w:r w:rsidR="00250988" w:rsidRPr="00250988">
        <w:rPr>
          <w:rFonts w:ascii="Arial" w:hAnsi="Arial" w:cs="Arial"/>
          <w:bCs/>
          <w:color w:val="FF0000"/>
          <w:lang w:val="es-CO"/>
        </w:rPr>
        <w:t xml:space="preserve"> </w:t>
      </w:r>
      <w:r w:rsidR="00250988">
        <w:rPr>
          <w:rFonts w:ascii="Arial" w:hAnsi="Arial" w:cs="Arial"/>
          <w:bCs/>
          <w:lang w:val="es-CO"/>
        </w:rPr>
        <w:t xml:space="preserve">de </w:t>
      </w:r>
      <w:proofErr w:type="spellStart"/>
      <w:r w:rsidR="00250988" w:rsidRPr="00250988">
        <w:rPr>
          <w:rFonts w:ascii="Arial" w:hAnsi="Arial" w:cs="Arial"/>
          <w:bCs/>
          <w:color w:val="FF0000"/>
          <w:lang w:val="es-CO"/>
        </w:rPr>
        <w:t>xxxx</w:t>
      </w:r>
      <w:proofErr w:type="spellEnd"/>
      <w:r w:rsidR="00250988">
        <w:rPr>
          <w:rFonts w:ascii="Arial" w:hAnsi="Arial" w:cs="Arial"/>
          <w:bCs/>
          <w:lang w:val="es-CO"/>
        </w:rPr>
        <w:t>.</w:t>
      </w:r>
      <w:r w:rsidRPr="00306C12">
        <w:rPr>
          <w:rFonts w:ascii="Arial" w:hAnsi="Arial" w:cs="Arial"/>
          <w:bCs/>
          <w:lang w:val="es-CO"/>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443"/>
      </w:tblGrid>
      <w:tr w:rsidR="007E1731" w:rsidRPr="00306C12" w14:paraId="2A779382" w14:textId="77777777" w:rsidTr="002C7680">
        <w:trPr>
          <w:trHeight w:val="1950"/>
        </w:trPr>
        <w:tc>
          <w:tcPr>
            <w:tcW w:w="4442" w:type="dxa"/>
          </w:tcPr>
          <w:p w14:paraId="493C2D3C" w14:textId="4E8F8568" w:rsidR="000B4448" w:rsidRPr="00306C12" w:rsidRDefault="000B4448" w:rsidP="000B4448">
            <w:pPr>
              <w:adjustRightInd w:val="0"/>
              <w:snapToGrid w:val="0"/>
              <w:jc w:val="both"/>
              <w:rPr>
                <w:rFonts w:ascii="Arial" w:hAnsi="Arial" w:cs="Arial"/>
                <w:bCs/>
                <w:lang w:val="es-CO"/>
              </w:rPr>
            </w:pPr>
          </w:p>
          <w:p w14:paraId="24A037D5" w14:textId="5E425A4C" w:rsidR="000B4448" w:rsidRPr="00306C12" w:rsidRDefault="000B4448" w:rsidP="000B4448">
            <w:pPr>
              <w:adjustRightInd w:val="0"/>
              <w:snapToGrid w:val="0"/>
              <w:jc w:val="both"/>
              <w:rPr>
                <w:rFonts w:ascii="Arial" w:hAnsi="Arial" w:cs="Arial"/>
                <w:bCs/>
                <w:lang w:val="es-CO"/>
              </w:rPr>
            </w:pPr>
          </w:p>
          <w:p w14:paraId="1D2BC248" w14:textId="77777777" w:rsidR="005B7FF9" w:rsidRPr="00306C12" w:rsidRDefault="005B7FF9" w:rsidP="000B4448">
            <w:pPr>
              <w:adjustRightInd w:val="0"/>
              <w:snapToGrid w:val="0"/>
              <w:jc w:val="both"/>
              <w:rPr>
                <w:rFonts w:ascii="Arial" w:hAnsi="Arial" w:cs="Arial"/>
                <w:bCs/>
                <w:lang w:val="es-CO"/>
              </w:rPr>
            </w:pPr>
          </w:p>
          <w:p w14:paraId="56929A2D" w14:textId="77777777" w:rsidR="00872BBE" w:rsidRDefault="00872BBE" w:rsidP="00F06063">
            <w:pPr>
              <w:adjustRightInd w:val="0"/>
              <w:snapToGrid w:val="0"/>
              <w:jc w:val="both"/>
              <w:rPr>
                <w:rFonts w:ascii="Arial" w:hAnsi="Arial" w:cs="Arial"/>
                <w:b/>
                <w:lang w:val="es-CO"/>
              </w:rPr>
            </w:pPr>
          </w:p>
          <w:p w14:paraId="78138ECB" w14:textId="0878A548" w:rsidR="00F06063" w:rsidRPr="00306C12" w:rsidRDefault="002C7680" w:rsidP="00F06063">
            <w:pPr>
              <w:adjustRightInd w:val="0"/>
              <w:snapToGrid w:val="0"/>
              <w:jc w:val="both"/>
              <w:rPr>
                <w:rFonts w:ascii="Arial" w:hAnsi="Arial" w:cs="Arial"/>
                <w:b/>
                <w:lang w:val="es-CO"/>
              </w:rPr>
            </w:pPr>
            <w:r w:rsidRPr="002C7680">
              <w:rPr>
                <w:rFonts w:ascii="Arial" w:hAnsi="Arial" w:cs="Arial"/>
                <w:b/>
                <w:lang w:val="es-CO"/>
              </w:rPr>
              <w:t>LUIS ALFREDO GÓMEZ GUERRERO</w:t>
            </w:r>
          </w:p>
          <w:p w14:paraId="2159F6F0" w14:textId="77777777" w:rsidR="00F06063" w:rsidRPr="00306C12" w:rsidRDefault="00F06063" w:rsidP="00F06063">
            <w:pPr>
              <w:adjustRightInd w:val="0"/>
              <w:snapToGrid w:val="0"/>
              <w:jc w:val="both"/>
              <w:rPr>
                <w:rFonts w:ascii="Arial" w:hAnsi="Arial" w:cs="Arial"/>
                <w:bCs/>
                <w:lang w:val="es-CO"/>
              </w:rPr>
            </w:pPr>
            <w:r w:rsidRPr="00306C12">
              <w:rPr>
                <w:rFonts w:ascii="Arial" w:hAnsi="Arial" w:cs="Arial"/>
                <w:bCs/>
                <w:lang w:val="es-CO"/>
              </w:rPr>
              <w:t>Gerente</w:t>
            </w:r>
          </w:p>
          <w:p w14:paraId="24DE5C33" w14:textId="0F0BDD5E" w:rsidR="000B4448" w:rsidRPr="00306C12" w:rsidRDefault="001F7D01" w:rsidP="00F06063">
            <w:pPr>
              <w:adjustRightInd w:val="0"/>
              <w:snapToGrid w:val="0"/>
              <w:ind w:left="-109"/>
              <w:jc w:val="both"/>
              <w:rPr>
                <w:rFonts w:ascii="Arial" w:hAnsi="Arial" w:cs="Arial"/>
                <w:bCs/>
                <w:lang w:val="es-CO"/>
              </w:rPr>
            </w:pPr>
            <w:r w:rsidRPr="00306C12">
              <w:rPr>
                <w:rFonts w:ascii="Arial" w:hAnsi="Arial" w:cs="Arial"/>
                <w:b/>
                <w:lang w:val="es-CO"/>
              </w:rPr>
              <w:t xml:space="preserve">  </w:t>
            </w:r>
            <w:r w:rsidR="00EC5219">
              <w:rPr>
                <w:rFonts w:ascii="Arial" w:hAnsi="Arial" w:cs="Arial"/>
                <w:b/>
                <w:color w:val="FF0000"/>
                <w:lang w:val="es-CO"/>
              </w:rPr>
              <w:t>INNOVATECH</w:t>
            </w:r>
            <w:r w:rsidR="00F06063" w:rsidRPr="002C7680">
              <w:rPr>
                <w:rFonts w:ascii="Arial" w:hAnsi="Arial" w:cs="Arial"/>
                <w:b/>
                <w:color w:val="FF0000"/>
                <w:lang w:val="es-CO"/>
              </w:rPr>
              <w:t xml:space="preserve"> E.I.C.E.</w:t>
            </w:r>
          </w:p>
        </w:tc>
        <w:tc>
          <w:tcPr>
            <w:tcW w:w="4443" w:type="dxa"/>
          </w:tcPr>
          <w:p w14:paraId="377346FE" w14:textId="75BCBAA6" w:rsidR="000B4448" w:rsidRPr="00306C12" w:rsidRDefault="000B4448" w:rsidP="000B4448">
            <w:pPr>
              <w:adjustRightInd w:val="0"/>
              <w:snapToGrid w:val="0"/>
              <w:jc w:val="both"/>
              <w:rPr>
                <w:rFonts w:ascii="Arial" w:hAnsi="Arial" w:cs="Arial"/>
                <w:bCs/>
                <w:lang w:val="es-CO"/>
              </w:rPr>
            </w:pPr>
          </w:p>
          <w:p w14:paraId="5C775065" w14:textId="1CE05756" w:rsidR="000B4448" w:rsidRPr="00306C12" w:rsidRDefault="000B4448" w:rsidP="000B4448">
            <w:pPr>
              <w:adjustRightInd w:val="0"/>
              <w:snapToGrid w:val="0"/>
              <w:jc w:val="both"/>
              <w:rPr>
                <w:rFonts w:ascii="Arial" w:hAnsi="Arial" w:cs="Arial"/>
                <w:bCs/>
                <w:lang w:val="es-CO"/>
              </w:rPr>
            </w:pPr>
          </w:p>
          <w:p w14:paraId="68541AFD" w14:textId="644CD52E" w:rsidR="000B4448" w:rsidRPr="00306C12" w:rsidRDefault="000B4448" w:rsidP="000B4448">
            <w:pPr>
              <w:adjustRightInd w:val="0"/>
              <w:snapToGrid w:val="0"/>
              <w:jc w:val="both"/>
              <w:rPr>
                <w:rFonts w:ascii="Arial" w:hAnsi="Arial" w:cs="Arial"/>
                <w:bCs/>
                <w:lang w:val="es-CO"/>
              </w:rPr>
            </w:pPr>
          </w:p>
          <w:p w14:paraId="7D9C561D" w14:textId="77777777" w:rsidR="000B4448" w:rsidRPr="00306C12" w:rsidRDefault="000B4448" w:rsidP="000B4448">
            <w:pPr>
              <w:adjustRightInd w:val="0"/>
              <w:snapToGrid w:val="0"/>
              <w:jc w:val="both"/>
              <w:rPr>
                <w:rFonts w:ascii="Arial" w:hAnsi="Arial" w:cs="Arial"/>
                <w:bCs/>
                <w:lang w:val="es-CO"/>
              </w:rPr>
            </w:pPr>
          </w:p>
          <w:p w14:paraId="71A0A08D" w14:textId="690B19F2" w:rsidR="007E1731" w:rsidRPr="002C7680" w:rsidRDefault="002C7680" w:rsidP="000B4448">
            <w:pPr>
              <w:adjustRightInd w:val="0"/>
              <w:snapToGrid w:val="0"/>
              <w:jc w:val="both"/>
              <w:rPr>
                <w:rFonts w:ascii="Arial" w:hAnsi="Arial" w:cs="Arial"/>
                <w:b/>
                <w:color w:val="FF0000"/>
                <w:lang w:val="es-CO"/>
              </w:rPr>
            </w:pPr>
            <w:r w:rsidRPr="002C7680">
              <w:rPr>
                <w:rFonts w:ascii="Arial" w:hAnsi="Arial" w:cs="Arial"/>
                <w:b/>
                <w:color w:val="FF0000"/>
                <w:lang w:val="es-CO"/>
              </w:rPr>
              <w:t>(NOMBRE R.L.</w:t>
            </w:r>
            <w:r w:rsidR="004348A6">
              <w:rPr>
                <w:rFonts w:ascii="Arial" w:hAnsi="Arial" w:cs="Arial"/>
                <w:b/>
                <w:color w:val="FF0000"/>
                <w:lang w:val="es-CO"/>
              </w:rPr>
              <w:t xml:space="preserve"> DEL ALIADO</w:t>
            </w:r>
            <w:r w:rsidRPr="002C7680">
              <w:rPr>
                <w:rFonts w:ascii="Arial" w:hAnsi="Arial" w:cs="Arial"/>
                <w:b/>
                <w:color w:val="FF0000"/>
                <w:lang w:val="es-CO"/>
              </w:rPr>
              <w:t>)</w:t>
            </w:r>
          </w:p>
          <w:p w14:paraId="3A3C318A" w14:textId="58815131" w:rsidR="007E1731" w:rsidRPr="00306C12" w:rsidRDefault="00F06063" w:rsidP="000B4448">
            <w:pPr>
              <w:adjustRightInd w:val="0"/>
              <w:snapToGrid w:val="0"/>
              <w:jc w:val="both"/>
              <w:rPr>
                <w:rFonts w:ascii="Arial" w:hAnsi="Arial" w:cs="Arial"/>
                <w:bCs/>
                <w:lang w:val="es-CO"/>
              </w:rPr>
            </w:pPr>
            <w:r w:rsidRPr="00306C12">
              <w:rPr>
                <w:rFonts w:ascii="Arial" w:hAnsi="Arial" w:cs="Arial"/>
                <w:bCs/>
                <w:lang w:val="es-CO"/>
              </w:rPr>
              <w:t>Representante Legal</w:t>
            </w:r>
          </w:p>
          <w:p w14:paraId="32455FC3" w14:textId="2DC6C9CE" w:rsidR="000B4448" w:rsidRPr="00306C12" w:rsidRDefault="002C7680" w:rsidP="000B4448">
            <w:pPr>
              <w:adjustRightInd w:val="0"/>
              <w:snapToGrid w:val="0"/>
              <w:jc w:val="both"/>
              <w:rPr>
                <w:rFonts w:ascii="Arial" w:hAnsi="Arial" w:cs="Arial"/>
                <w:bCs/>
                <w:lang w:val="es-CO"/>
              </w:rPr>
            </w:pPr>
            <w:r w:rsidRPr="002C7680">
              <w:rPr>
                <w:rFonts w:ascii="Arial" w:hAnsi="Arial" w:cs="Arial"/>
                <w:b/>
                <w:color w:val="FF0000"/>
                <w:lang w:val="es-CO"/>
              </w:rPr>
              <w:t>(RAZON SOCIAL DEL ALIADO)</w:t>
            </w:r>
          </w:p>
        </w:tc>
      </w:tr>
    </w:tbl>
    <w:p w14:paraId="4862A9A2" w14:textId="59056F54" w:rsidR="00582749" w:rsidRPr="00306C12" w:rsidRDefault="00582749" w:rsidP="000B4448">
      <w:pPr>
        <w:snapToGrid w:val="0"/>
        <w:spacing w:before="120" w:after="120" w:line="320" w:lineRule="exact"/>
        <w:jc w:val="both"/>
        <w:rPr>
          <w:rFonts w:ascii="Arial" w:hAnsi="Arial" w:cs="Arial"/>
          <w:b/>
          <w:lang w:val="es-CO"/>
        </w:rPr>
      </w:pPr>
    </w:p>
    <w:p w14:paraId="408CD6C3" w14:textId="77777777" w:rsidR="00A45E1A" w:rsidRPr="00306C12" w:rsidRDefault="00A45E1A" w:rsidP="000B4448">
      <w:pPr>
        <w:snapToGrid w:val="0"/>
        <w:spacing w:before="120" w:after="120" w:line="320" w:lineRule="exact"/>
        <w:jc w:val="both"/>
        <w:rPr>
          <w:rFonts w:ascii="Arial" w:hAnsi="Arial" w:cs="Arial"/>
          <w:b/>
          <w:lang w:val="es-CO"/>
        </w:rPr>
      </w:pPr>
    </w:p>
    <w:sectPr w:rsidR="00A45E1A" w:rsidRPr="00306C12" w:rsidSect="00110F67">
      <w:headerReference w:type="default" r:id="rId13"/>
      <w:footerReference w:type="default" r:id="rId14"/>
      <w:pgSz w:w="12240" w:h="15840" w:code="1"/>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ulian Ruiz" w:date="2024-04-25T09:16:00Z" w:initials="JR">
    <w:p w14:paraId="0A40E9ED" w14:textId="4BCF71B0" w:rsidR="001A39D9" w:rsidRDefault="001A39D9" w:rsidP="001A39D9">
      <w:pPr>
        <w:pStyle w:val="Textocomentario"/>
      </w:pPr>
      <w:r>
        <w:rPr>
          <w:rStyle w:val="Refdecomentario"/>
        </w:rPr>
        <w:annotationRef/>
      </w:r>
      <w:r>
        <w:t>Representante comercial?, Front?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40E9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531E1E" w16cex:dateUtc="2024-04-25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40E9ED" w16cid:durableId="35531E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D7836" w14:textId="77777777" w:rsidR="00BF7A37" w:rsidRDefault="00BF7A37">
      <w:r>
        <w:separator/>
      </w:r>
    </w:p>
  </w:endnote>
  <w:endnote w:type="continuationSeparator" w:id="0">
    <w:p w14:paraId="7D53A9FB" w14:textId="77777777" w:rsidR="00BF7A37" w:rsidRDefault="00BF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TIXGeneral">
    <w:charset w:val="00"/>
    <w:family w:val="auto"/>
    <w:pitch w:val="variable"/>
    <w:sig w:usb0="A00002FF" w:usb1="4203FDFF" w:usb2="02000020" w:usb3="00000000" w:csb0="8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712264133"/>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657CB767" w14:textId="77777777" w:rsidR="00E75CDB" w:rsidRPr="00D54451" w:rsidRDefault="00E75CDB">
            <w:pPr>
              <w:pStyle w:val="Piedepgina"/>
              <w:jc w:val="right"/>
              <w:rPr>
                <w:sz w:val="22"/>
                <w:szCs w:val="22"/>
              </w:rPr>
            </w:pPr>
            <w:r w:rsidRPr="006C01C6">
              <w:rPr>
                <w:rFonts w:ascii="Arial Narrow" w:hAnsi="Arial Narrow"/>
              </w:rPr>
              <w:t xml:space="preserve">Página </w:t>
            </w:r>
            <w:r w:rsidRPr="006C01C6">
              <w:rPr>
                <w:rFonts w:ascii="Arial Narrow" w:hAnsi="Arial Narrow"/>
                <w:b/>
                <w:bCs/>
              </w:rPr>
              <w:fldChar w:fldCharType="begin"/>
            </w:r>
            <w:r w:rsidRPr="006C01C6">
              <w:rPr>
                <w:rFonts w:ascii="Arial Narrow" w:hAnsi="Arial Narrow"/>
                <w:b/>
                <w:bCs/>
              </w:rPr>
              <w:instrText>PAGE</w:instrText>
            </w:r>
            <w:r w:rsidRPr="006C01C6">
              <w:rPr>
                <w:rFonts w:ascii="Arial Narrow" w:hAnsi="Arial Narrow"/>
                <w:b/>
                <w:bCs/>
              </w:rPr>
              <w:fldChar w:fldCharType="separate"/>
            </w:r>
            <w:r w:rsidR="00F16839" w:rsidRPr="006C01C6">
              <w:rPr>
                <w:rFonts w:ascii="Arial Narrow" w:hAnsi="Arial Narrow"/>
                <w:b/>
                <w:bCs/>
                <w:noProof/>
              </w:rPr>
              <w:t>5</w:t>
            </w:r>
            <w:r w:rsidRPr="006C01C6">
              <w:rPr>
                <w:rFonts w:ascii="Arial Narrow" w:hAnsi="Arial Narrow"/>
                <w:b/>
                <w:bCs/>
              </w:rPr>
              <w:fldChar w:fldCharType="end"/>
            </w:r>
            <w:r w:rsidRPr="006C01C6">
              <w:rPr>
                <w:rFonts w:ascii="Arial Narrow" w:hAnsi="Arial Narrow"/>
              </w:rPr>
              <w:t xml:space="preserve"> de </w:t>
            </w:r>
            <w:r w:rsidRPr="006C01C6">
              <w:rPr>
                <w:rFonts w:ascii="Arial Narrow" w:hAnsi="Arial Narrow"/>
                <w:b/>
                <w:bCs/>
              </w:rPr>
              <w:fldChar w:fldCharType="begin"/>
            </w:r>
            <w:r w:rsidRPr="006C01C6">
              <w:rPr>
                <w:rFonts w:ascii="Arial Narrow" w:hAnsi="Arial Narrow"/>
                <w:b/>
                <w:bCs/>
              </w:rPr>
              <w:instrText>NUMPAGES</w:instrText>
            </w:r>
            <w:r w:rsidRPr="006C01C6">
              <w:rPr>
                <w:rFonts w:ascii="Arial Narrow" w:hAnsi="Arial Narrow"/>
                <w:b/>
                <w:bCs/>
              </w:rPr>
              <w:fldChar w:fldCharType="separate"/>
            </w:r>
            <w:r w:rsidR="00F16839" w:rsidRPr="006C01C6">
              <w:rPr>
                <w:rFonts w:ascii="Arial Narrow" w:hAnsi="Arial Narrow"/>
                <w:b/>
                <w:bCs/>
                <w:noProof/>
              </w:rPr>
              <w:t>8</w:t>
            </w:r>
            <w:r w:rsidRPr="006C01C6">
              <w:rPr>
                <w:rFonts w:ascii="Arial Narrow" w:hAnsi="Arial Narrow"/>
                <w:b/>
                <w:bCs/>
              </w:rPr>
              <w:fldChar w:fldCharType="end"/>
            </w:r>
          </w:p>
        </w:sdtContent>
      </w:sdt>
    </w:sdtContent>
  </w:sdt>
  <w:p w14:paraId="7C94DA95" w14:textId="77777777" w:rsidR="00E75CDB" w:rsidRDefault="00E75C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45209" w14:textId="77777777" w:rsidR="00BF7A37" w:rsidRDefault="00BF7A37">
      <w:r>
        <w:separator/>
      </w:r>
    </w:p>
  </w:footnote>
  <w:footnote w:type="continuationSeparator" w:id="0">
    <w:p w14:paraId="785B516C" w14:textId="77777777" w:rsidR="00BF7A37" w:rsidRDefault="00BF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94"/>
      <w:gridCol w:w="6375"/>
      <w:gridCol w:w="1526"/>
    </w:tblGrid>
    <w:tr w:rsidR="009564A8" w:rsidRPr="00482727" w14:paraId="4A8E84F7" w14:textId="77777777" w:rsidTr="00207348">
      <w:trPr>
        <w:trHeight w:val="983"/>
      </w:trPr>
      <w:tc>
        <w:tcPr>
          <w:tcW w:w="795" w:type="pct"/>
          <w:shd w:val="clear" w:color="auto" w:fill="auto"/>
        </w:tcPr>
        <w:p w14:paraId="098C0DCA" w14:textId="398153E9" w:rsidR="009564A8" w:rsidRDefault="009564A8" w:rsidP="009564A8">
          <w:pPr>
            <w:rPr>
              <w:lang w:val="es-CO" w:eastAsia="es-ES_tradnl"/>
            </w:rPr>
          </w:pPr>
        </w:p>
        <w:p w14:paraId="5CF9C364" w14:textId="102CA18F" w:rsidR="009564A8" w:rsidRDefault="00EC5219" w:rsidP="009564A8">
          <w:pPr>
            <w:pStyle w:val="Piedepgina"/>
            <w:ind w:right="357"/>
            <w:jc w:val="both"/>
          </w:pPr>
          <w:r w:rsidRPr="00EC5219">
            <w:rPr>
              <w:noProof/>
              <w:lang w:val="es-CO" w:eastAsia="es-ES_tradnl"/>
            </w:rPr>
            <w:drawing>
              <wp:inline distT="0" distB="0" distL="0" distR="0" wp14:anchorId="1B3EAF83" wp14:editId="4EDFEFC8">
                <wp:extent cx="811530" cy="227965"/>
                <wp:effectExtent l="0" t="0" r="7620" b="635"/>
                <wp:docPr id="11796644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64476" name=""/>
                        <pic:cNvPicPr/>
                      </pic:nvPicPr>
                      <pic:blipFill>
                        <a:blip r:embed="rId1"/>
                        <a:stretch>
                          <a:fillRect/>
                        </a:stretch>
                      </pic:blipFill>
                      <pic:spPr>
                        <a:xfrm>
                          <a:off x="0" y="0"/>
                          <a:ext cx="811530" cy="227965"/>
                        </a:xfrm>
                        <a:prstGeom prst="rect">
                          <a:avLst/>
                        </a:prstGeom>
                      </pic:spPr>
                    </pic:pic>
                  </a:graphicData>
                </a:graphic>
              </wp:inline>
            </w:drawing>
          </w:r>
          <w:r w:rsidR="009564A8">
            <w:fldChar w:fldCharType="begin"/>
          </w:r>
          <w:r w:rsidR="009564A8">
            <w:instrText xml:space="preserve"> INCLUDEPICTURE "http://www.imprentadepartamental.gov.co/archivos/imagenes/png/80/80747341.png" \* MERGEFORMATINET </w:instrText>
          </w:r>
          <w:r w:rsidR="00000000">
            <w:fldChar w:fldCharType="separate"/>
          </w:r>
          <w:r w:rsidR="009564A8">
            <w:fldChar w:fldCharType="end"/>
          </w:r>
        </w:p>
        <w:p w14:paraId="74C9B854" w14:textId="77777777" w:rsidR="009564A8" w:rsidRPr="00482727" w:rsidRDefault="009564A8" w:rsidP="009564A8">
          <w:pPr>
            <w:pStyle w:val="Piedepgina"/>
            <w:ind w:right="357"/>
            <w:jc w:val="both"/>
            <w:rPr>
              <w:rStyle w:val="Nmerodepgina"/>
              <w:rFonts w:ascii="Arial" w:hAnsi="Arial" w:cs="Arial"/>
              <w:b/>
              <w:szCs w:val="20"/>
            </w:rPr>
          </w:pPr>
        </w:p>
      </w:tc>
      <w:tc>
        <w:tcPr>
          <w:tcW w:w="3393" w:type="pct"/>
          <w:shd w:val="clear" w:color="auto" w:fill="auto"/>
          <w:vAlign w:val="center"/>
        </w:tcPr>
        <w:p w14:paraId="79B16905" w14:textId="29896FE1" w:rsidR="009564A8" w:rsidRPr="009564A8" w:rsidRDefault="00A67154" w:rsidP="00737082">
          <w:pPr>
            <w:pStyle w:val="Piedepgina"/>
            <w:jc w:val="center"/>
            <w:rPr>
              <w:rStyle w:val="Nmerodepgina"/>
              <w:rFonts w:ascii="Arial" w:hAnsi="Arial" w:cs="Arial"/>
              <w:b/>
              <w:bCs/>
              <w:sz w:val="20"/>
              <w:szCs w:val="20"/>
              <w:lang w:val="es-CO"/>
            </w:rPr>
          </w:pPr>
          <w:r>
            <w:rPr>
              <w:rFonts w:ascii="Arial" w:hAnsi="Arial" w:cs="Arial"/>
              <w:b/>
              <w:bCs/>
              <w:sz w:val="20"/>
              <w:szCs w:val="20"/>
              <w:lang w:val="es-CO"/>
            </w:rPr>
            <w:t>ALIANZA ESTRATÉGICA</w:t>
          </w:r>
          <w:r w:rsidR="009564A8" w:rsidRPr="009564A8">
            <w:rPr>
              <w:rFonts w:ascii="Arial" w:hAnsi="Arial" w:cs="Arial"/>
              <w:b/>
              <w:bCs/>
              <w:sz w:val="20"/>
              <w:szCs w:val="20"/>
              <w:lang w:val="es-CO"/>
            </w:rPr>
            <w:t xml:space="preserve"> DE COLABORACIÓN EMPRESARIAL ENTRE </w:t>
          </w:r>
          <w:r w:rsidR="00EC5219">
            <w:rPr>
              <w:rFonts w:ascii="Arial" w:hAnsi="Arial" w:cs="Arial"/>
              <w:b/>
              <w:bCs/>
              <w:sz w:val="20"/>
              <w:szCs w:val="20"/>
              <w:lang w:val="es-CO"/>
            </w:rPr>
            <w:t>INNOVATECH</w:t>
          </w:r>
          <w:r w:rsidR="009564A8" w:rsidRPr="009564A8">
            <w:rPr>
              <w:rFonts w:ascii="Arial" w:hAnsi="Arial" w:cs="Arial"/>
              <w:b/>
              <w:bCs/>
              <w:sz w:val="20"/>
              <w:szCs w:val="20"/>
              <w:lang w:val="es-CO"/>
            </w:rPr>
            <w:t xml:space="preserve"> E.I.C.E.</w:t>
          </w:r>
          <w:r w:rsidR="009564A8">
            <w:rPr>
              <w:rFonts w:ascii="Arial" w:hAnsi="Arial" w:cs="Arial"/>
              <w:b/>
              <w:bCs/>
              <w:sz w:val="20"/>
              <w:szCs w:val="20"/>
              <w:lang w:val="es-CO"/>
            </w:rPr>
            <w:t xml:space="preserve"> Y</w:t>
          </w:r>
          <w:r w:rsidR="00306C12">
            <w:rPr>
              <w:rFonts w:ascii="Arial" w:hAnsi="Arial" w:cs="Arial"/>
              <w:b/>
              <w:bCs/>
              <w:sz w:val="20"/>
              <w:szCs w:val="20"/>
              <w:lang w:val="es-CO"/>
            </w:rPr>
            <w:t xml:space="preserve"> </w:t>
          </w:r>
          <w:r w:rsidR="00357ED2" w:rsidRPr="00357ED2">
            <w:rPr>
              <w:rFonts w:ascii="Arial" w:hAnsi="Arial" w:cs="Arial"/>
              <w:b/>
              <w:bCs/>
              <w:color w:val="FF0000"/>
              <w:sz w:val="20"/>
              <w:szCs w:val="20"/>
              <w:lang w:val="es-CO"/>
            </w:rPr>
            <w:t>(RAZÓN SOCIAL DEL ALIADO)</w:t>
          </w:r>
        </w:p>
      </w:tc>
      <w:tc>
        <w:tcPr>
          <w:tcW w:w="812" w:type="pct"/>
          <w:shd w:val="clear" w:color="auto" w:fill="auto"/>
        </w:tcPr>
        <w:p w14:paraId="2616E46C" w14:textId="77777777" w:rsidR="009564A8" w:rsidRPr="009137B4" w:rsidRDefault="009564A8" w:rsidP="009564A8">
          <w:pPr>
            <w:rPr>
              <w:color w:val="FF0000"/>
              <w:lang w:val="es-CO" w:eastAsia="es-ES_tradnl"/>
            </w:rPr>
          </w:pPr>
        </w:p>
        <w:p w14:paraId="5745C399" w14:textId="5E7EDF1B" w:rsidR="009564A8" w:rsidRPr="009137B4" w:rsidRDefault="009137B4" w:rsidP="009564A8">
          <w:pPr>
            <w:rPr>
              <w:rFonts w:ascii="Arial" w:hAnsi="Arial" w:cs="Arial"/>
              <w:color w:val="FF0000"/>
              <w:sz w:val="17"/>
              <w:szCs w:val="17"/>
              <w:lang w:val="es-CO" w:eastAsia="es-ES_tradnl"/>
            </w:rPr>
          </w:pPr>
          <w:r w:rsidRPr="009137B4">
            <w:rPr>
              <w:rFonts w:ascii="Arial" w:hAnsi="Arial" w:cs="Arial"/>
              <w:color w:val="FF0000"/>
              <w:sz w:val="17"/>
              <w:szCs w:val="17"/>
              <w:lang w:val="es-CO" w:eastAsia="es-ES_tradnl"/>
            </w:rPr>
            <w:t>(LOGO ALIADO)</w:t>
          </w:r>
        </w:p>
        <w:p w14:paraId="2A6D9F8C" w14:textId="77777777" w:rsidR="009564A8" w:rsidRPr="009137B4" w:rsidRDefault="009564A8" w:rsidP="009564A8">
          <w:pPr>
            <w:pStyle w:val="Piedepgina"/>
            <w:ind w:right="357"/>
            <w:jc w:val="both"/>
            <w:rPr>
              <w:rStyle w:val="Nmerodepgina"/>
              <w:rFonts w:ascii="Arial" w:hAnsi="Arial" w:cs="Arial"/>
              <w:b/>
              <w:color w:val="FF0000"/>
              <w:szCs w:val="20"/>
            </w:rPr>
          </w:pPr>
        </w:p>
      </w:tc>
    </w:tr>
  </w:tbl>
  <w:p w14:paraId="588FE008" w14:textId="77777777" w:rsidR="005A7CC3" w:rsidRPr="00207348" w:rsidRDefault="005A7CC3" w:rsidP="00207348">
    <w:pPr>
      <w:pStyle w:val="Ttulo"/>
      <w:jc w:val="both"/>
      <w:rPr>
        <w:rFonts w:ascii="Arial" w:hAnsi="Arial" w:cs="Arial"/>
        <w:sz w:val="20"/>
        <w:szCs w:val="20"/>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1F5"/>
    <w:multiLevelType w:val="hybridMultilevel"/>
    <w:tmpl w:val="8886EAAC"/>
    <w:lvl w:ilvl="0" w:tplc="040A0001">
      <w:start w:val="1"/>
      <w:numFmt w:val="bullet"/>
      <w:lvlText w:val=""/>
      <w:lvlJc w:val="left"/>
      <w:pPr>
        <w:ind w:left="1146" w:hanging="360"/>
      </w:pPr>
      <w:rPr>
        <w:rFonts w:ascii="Symbol" w:hAnsi="Symbol" w:hint="default"/>
      </w:rPr>
    </w:lvl>
    <w:lvl w:ilvl="1" w:tplc="040A0003" w:tentative="1">
      <w:start w:val="1"/>
      <w:numFmt w:val="bullet"/>
      <w:lvlText w:val="o"/>
      <w:lvlJc w:val="left"/>
      <w:pPr>
        <w:ind w:left="1866" w:hanging="360"/>
      </w:pPr>
      <w:rPr>
        <w:rFonts w:ascii="Courier New" w:hAnsi="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 w15:restartNumberingAfterBreak="0">
    <w:nsid w:val="0CF6613D"/>
    <w:multiLevelType w:val="hybridMultilevel"/>
    <w:tmpl w:val="63B81E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51F68B3"/>
    <w:multiLevelType w:val="hybridMultilevel"/>
    <w:tmpl w:val="AF5870F4"/>
    <w:lvl w:ilvl="0" w:tplc="97DC696C">
      <w:start w:val="1"/>
      <w:numFmt w:val="decimal"/>
      <w:lvlText w:val="%1."/>
      <w:lvlJc w:val="left"/>
      <w:pPr>
        <w:ind w:left="928" w:hanging="360"/>
      </w:pPr>
      <w:rPr>
        <w:rFonts w:hint="default"/>
        <w:b/>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7F566C"/>
    <w:multiLevelType w:val="hybridMultilevel"/>
    <w:tmpl w:val="8CF4FA90"/>
    <w:lvl w:ilvl="0" w:tplc="23908DA0">
      <w:start w:val="1"/>
      <w:numFmt w:val="lowerLetter"/>
      <w:lvlText w:val="%1."/>
      <w:lvlJc w:val="left"/>
      <w:pPr>
        <w:ind w:left="720" w:hanging="360"/>
      </w:pPr>
      <w:rPr>
        <w:rFonts w:ascii="Times New Roman" w:eastAsia="Times New Roman" w:hAnsi="Times New Roman" w:cs="Times New Roman"/>
        <w:b/>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B647E7"/>
    <w:multiLevelType w:val="hybridMultilevel"/>
    <w:tmpl w:val="BA3E7F04"/>
    <w:lvl w:ilvl="0" w:tplc="5170B9FC">
      <w:start w:val="1"/>
      <w:numFmt w:val="lowerLetter"/>
      <w:lvlText w:val="%1."/>
      <w:lvlJc w:val="left"/>
      <w:pPr>
        <w:ind w:left="720" w:hanging="360"/>
      </w:pPr>
      <w:rPr>
        <w:rFonts w:ascii="Arial Narrow" w:hAnsi="Arial Narrow" w:hint="default"/>
        <w:b/>
        <w:bCs w:val="0"/>
        <w:i w:val="0"/>
        <w:iCs w:val="0"/>
        <w:sz w:val="26"/>
        <w:szCs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703282"/>
    <w:multiLevelType w:val="hybridMultilevel"/>
    <w:tmpl w:val="B4BE6968"/>
    <w:lvl w:ilvl="0" w:tplc="240A0001">
      <w:start w:val="1"/>
      <w:numFmt w:val="bullet"/>
      <w:lvlText w:val=""/>
      <w:lvlJc w:val="left"/>
      <w:pPr>
        <w:ind w:left="1504" w:hanging="360"/>
      </w:pPr>
      <w:rPr>
        <w:rFonts w:ascii="Symbol" w:hAnsi="Symbol" w:hint="default"/>
      </w:rPr>
    </w:lvl>
    <w:lvl w:ilvl="1" w:tplc="240A0003" w:tentative="1">
      <w:start w:val="1"/>
      <w:numFmt w:val="bullet"/>
      <w:lvlText w:val="o"/>
      <w:lvlJc w:val="left"/>
      <w:pPr>
        <w:ind w:left="2224" w:hanging="360"/>
      </w:pPr>
      <w:rPr>
        <w:rFonts w:ascii="Courier New" w:hAnsi="Courier New" w:cs="Courier New" w:hint="default"/>
      </w:rPr>
    </w:lvl>
    <w:lvl w:ilvl="2" w:tplc="240A0005" w:tentative="1">
      <w:start w:val="1"/>
      <w:numFmt w:val="bullet"/>
      <w:lvlText w:val=""/>
      <w:lvlJc w:val="left"/>
      <w:pPr>
        <w:ind w:left="2944" w:hanging="360"/>
      </w:pPr>
      <w:rPr>
        <w:rFonts w:ascii="Wingdings" w:hAnsi="Wingdings" w:hint="default"/>
      </w:rPr>
    </w:lvl>
    <w:lvl w:ilvl="3" w:tplc="240A0001" w:tentative="1">
      <w:start w:val="1"/>
      <w:numFmt w:val="bullet"/>
      <w:lvlText w:val=""/>
      <w:lvlJc w:val="left"/>
      <w:pPr>
        <w:ind w:left="3664" w:hanging="360"/>
      </w:pPr>
      <w:rPr>
        <w:rFonts w:ascii="Symbol" w:hAnsi="Symbol" w:hint="default"/>
      </w:rPr>
    </w:lvl>
    <w:lvl w:ilvl="4" w:tplc="240A0003" w:tentative="1">
      <w:start w:val="1"/>
      <w:numFmt w:val="bullet"/>
      <w:lvlText w:val="o"/>
      <w:lvlJc w:val="left"/>
      <w:pPr>
        <w:ind w:left="4384" w:hanging="360"/>
      </w:pPr>
      <w:rPr>
        <w:rFonts w:ascii="Courier New" w:hAnsi="Courier New" w:cs="Courier New" w:hint="default"/>
      </w:rPr>
    </w:lvl>
    <w:lvl w:ilvl="5" w:tplc="240A0005" w:tentative="1">
      <w:start w:val="1"/>
      <w:numFmt w:val="bullet"/>
      <w:lvlText w:val=""/>
      <w:lvlJc w:val="left"/>
      <w:pPr>
        <w:ind w:left="5104" w:hanging="360"/>
      </w:pPr>
      <w:rPr>
        <w:rFonts w:ascii="Wingdings" w:hAnsi="Wingdings" w:hint="default"/>
      </w:rPr>
    </w:lvl>
    <w:lvl w:ilvl="6" w:tplc="240A0001" w:tentative="1">
      <w:start w:val="1"/>
      <w:numFmt w:val="bullet"/>
      <w:lvlText w:val=""/>
      <w:lvlJc w:val="left"/>
      <w:pPr>
        <w:ind w:left="5824" w:hanging="360"/>
      </w:pPr>
      <w:rPr>
        <w:rFonts w:ascii="Symbol" w:hAnsi="Symbol" w:hint="default"/>
      </w:rPr>
    </w:lvl>
    <w:lvl w:ilvl="7" w:tplc="240A0003" w:tentative="1">
      <w:start w:val="1"/>
      <w:numFmt w:val="bullet"/>
      <w:lvlText w:val="o"/>
      <w:lvlJc w:val="left"/>
      <w:pPr>
        <w:ind w:left="6544" w:hanging="360"/>
      </w:pPr>
      <w:rPr>
        <w:rFonts w:ascii="Courier New" w:hAnsi="Courier New" w:cs="Courier New" w:hint="default"/>
      </w:rPr>
    </w:lvl>
    <w:lvl w:ilvl="8" w:tplc="240A0005" w:tentative="1">
      <w:start w:val="1"/>
      <w:numFmt w:val="bullet"/>
      <w:lvlText w:val=""/>
      <w:lvlJc w:val="left"/>
      <w:pPr>
        <w:ind w:left="7264" w:hanging="360"/>
      </w:pPr>
      <w:rPr>
        <w:rFonts w:ascii="Wingdings" w:hAnsi="Wingdings" w:hint="default"/>
      </w:rPr>
    </w:lvl>
  </w:abstractNum>
  <w:abstractNum w:abstractNumId="6" w15:restartNumberingAfterBreak="0">
    <w:nsid w:val="2F3E0B60"/>
    <w:multiLevelType w:val="hybridMultilevel"/>
    <w:tmpl w:val="058C4184"/>
    <w:lvl w:ilvl="0" w:tplc="240A000F">
      <w:start w:val="1"/>
      <w:numFmt w:val="decimal"/>
      <w:lvlText w:val="%1."/>
      <w:lvlJc w:val="left"/>
      <w:pPr>
        <w:ind w:left="720" w:hanging="360"/>
      </w:pPr>
      <w:rPr>
        <w:rFonts w:cs="Times New Roman"/>
        <w:b/>
        <w:bCs/>
      </w:rPr>
    </w:lvl>
    <w:lvl w:ilvl="1" w:tplc="C53AC106">
      <w:start w:val="1"/>
      <w:numFmt w:val="lowerLetter"/>
      <w:lvlText w:val="%2."/>
      <w:lvlJc w:val="left"/>
      <w:pPr>
        <w:ind w:left="1440" w:hanging="360"/>
      </w:pPr>
      <w:rPr>
        <w:b/>
        <w:bCs/>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1079F9"/>
    <w:multiLevelType w:val="hybridMultilevel"/>
    <w:tmpl w:val="59B2553A"/>
    <w:lvl w:ilvl="0" w:tplc="1E482EF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6575914"/>
    <w:multiLevelType w:val="hybridMultilevel"/>
    <w:tmpl w:val="1BCE001C"/>
    <w:lvl w:ilvl="0" w:tplc="92926BB8">
      <w:start w:val="1"/>
      <w:numFmt w:val="decimal"/>
      <w:lvlText w:val="%1."/>
      <w:lvlJc w:val="left"/>
      <w:pPr>
        <w:ind w:left="360" w:hanging="360"/>
      </w:pPr>
      <w:rPr>
        <w:rFonts w:ascii="Segoe UI Emoji" w:eastAsia="Times New Roman" w:hAnsi="Segoe UI Emoji" w:cs="STIXGeneral"/>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7381F0C"/>
    <w:multiLevelType w:val="hybridMultilevel"/>
    <w:tmpl w:val="875A0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9D6B50"/>
    <w:multiLevelType w:val="multilevel"/>
    <w:tmpl w:val="4F1A068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3A6D35A8"/>
    <w:multiLevelType w:val="hybridMultilevel"/>
    <w:tmpl w:val="337A20A6"/>
    <w:lvl w:ilvl="0" w:tplc="DB087076">
      <w:start w:val="1"/>
      <w:numFmt w:val="lowerRoman"/>
      <w:lvlText w:val="%1."/>
      <w:lvlJc w:val="right"/>
      <w:pPr>
        <w:ind w:left="720" w:hanging="360"/>
      </w:pPr>
      <w:rPr>
        <w:b/>
        <w:bCs w:val="0"/>
        <w:i w:val="0"/>
        <w:i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DD1053"/>
    <w:multiLevelType w:val="hybridMultilevel"/>
    <w:tmpl w:val="EED85820"/>
    <w:lvl w:ilvl="0" w:tplc="60368BD6">
      <w:start w:val="1"/>
      <w:numFmt w:val="decimal"/>
      <w:lvlText w:val="%1."/>
      <w:lvlJc w:val="left"/>
      <w:pPr>
        <w:ind w:left="720" w:hanging="360"/>
      </w:pPr>
      <w:rPr>
        <w:rFonts w:ascii="Arial" w:hAnsi="Arial" w:cs="Arial" w:hint="default"/>
        <w:b/>
        <w:bCs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2479FB"/>
    <w:multiLevelType w:val="hybridMultilevel"/>
    <w:tmpl w:val="3C3E7922"/>
    <w:lvl w:ilvl="0" w:tplc="858254E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EE1F6C"/>
    <w:multiLevelType w:val="hybridMultilevel"/>
    <w:tmpl w:val="E2F45160"/>
    <w:lvl w:ilvl="0" w:tplc="E72618B4">
      <w:start w:val="1"/>
      <w:numFmt w:val="lowerRoman"/>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C021BCE"/>
    <w:multiLevelType w:val="multilevel"/>
    <w:tmpl w:val="ECEA62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00130D"/>
    <w:multiLevelType w:val="hybridMultilevel"/>
    <w:tmpl w:val="DE02703E"/>
    <w:lvl w:ilvl="0" w:tplc="7ABE6A6C">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FA2504C"/>
    <w:multiLevelType w:val="hybridMultilevel"/>
    <w:tmpl w:val="BE322812"/>
    <w:lvl w:ilvl="0" w:tplc="29D43932">
      <w:start w:val="1"/>
      <w:numFmt w:val="lowerLetter"/>
      <w:lvlText w:val="%1.)"/>
      <w:lvlJc w:val="left"/>
      <w:pPr>
        <w:ind w:left="360" w:hanging="360"/>
      </w:pPr>
      <w:rPr>
        <w:rFonts w:hint="default"/>
        <w:b/>
      </w:rPr>
    </w:lvl>
    <w:lvl w:ilvl="1" w:tplc="BFDABE68">
      <w:start w:val="1"/>
      <w:numFmt w:val="lowerLetter"/>
      <w:lvlText w:val="%2.)"/>
      <w:lvlJc w:val="left"/>
      <w:pPr>
        <w:ind w:left="360" w:hanging="360"/>
      </w:pPr>
      <w:rPr>
        <w:rFonts w:hint="default"/>
        <w:b/>
        <w:color w:val="auto"/>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1FB42AE"/>
    <w:multiLevelType w:val="multilevel"/>
    <w:tmpl w:val="8E1411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32B461D"/>
    <w:multiLevelType w:val="hybridMultilevel"/>
    <w:tmpl w:val="2D1AC7EA"/>
    <w:lvl w:ilvl="0" w:tplc="E44CEDA8">
      <w:start w:val="1"/>
      <w:numFmt w:val="lowerRoman"/>
      <w:lvlText w:val="%1."/>
      <w:lvlJc w:val="left"/>
      <w:pPr>
        <w:tabs>
          <w:tab w:val="num" w:pos="720"/>
        </w:tabs>
        <w:ind w:left="720" w:hanging="360"/>
      </w:pPr>
      <w:rPr>
        <w:rFonts w:hint="default"/>
        <w:b/>
        <w:b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8957342"/>
    <w:multiLevelType w:val="hybridMultilevel"/>
    <w:tmpl w:val="E5EAF306"/>
    <w:lvl w:ilvl="0" w:tplc="56FC65D8">
      <w:start w:val="1"/>
      <w:numFmt w:val="lowerRoman"/>
      <w:lvlText w:val="%1."/>
      <w:lvlJc w:val="left"/>
      <w:pPr>
        <w:ind w:left="720" w:hanging="360"/>
      </w:pPr>
      <w:rPr>
        <w:rFonts w:hint="default"/>
        <w:b/>
        <w:bCs/>
      </w:rPr>
    </w:lvl>
    <w:lvl w:ilvl="1" w:tplc="EA6CF648">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D40110C"/>
    <w:multiLevelType w:val="hybridMultilevel"/>
    <w:tmpl w:val="DD7ECFD4"/>
    <w:lvl w:ilvl="0" w:tplc="89A8726C">
      <w:start w:val="1"/>
      <w:numFmt w:val="lowerRoman"/>
      <w:lvlText w:val="%1."/>
      <w:lvlJc w:val="left"/>
      <w:pPr>
        <w:tabs>
          <w:tab w:val="num" w:pos="720"/>
        </w:tabs>
        <w:ind w:left="720" w:hanging="360"/>
      </w:pPr>
      <w:rPr>
        <w:rFonts w:ascii="Arial Narrow" w:hAnsi="Arial Narrow" w:hint="default"/>
        <w:b/>
        <w:bCs w:val="0"/>
        <w:i w:val="0"/>
        <w:iCs w:val="0"/>
        <w:sz w:val="26"/>
        <w:szCs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DDA1FA7"/>
    <w:multiLevelType w:val="hybridMultilevel"/>
    <w:tmpl w:val="F9A60D4C"/>
    <w:lvl w:ilvl="0" w:tplc="240A0005">
      <w:start w:val="1"/>
      <w:numFmt w:val="bullet"/>
      <w:lvlText w:val=""/>
      <w:lvlJc w:val="left"/>
      <w:pPr>
        <w:tabs>
          <w:tab w:val="num" w:pos="720"/>
        </w:tabs>
        <w:ind w:left="720" w:hanging="360"/>
      </w:pPr>
      <w:rPr>
        <w:rFonts w:ascii="Wingdings" w:hAnsi="Wingding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DEE140E"/>
    <w:multiLevelType w:val="multilevel"/>
    <w:tmpl w:val="1540BBE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E561CA"/>
    <w:multiLevelType w:val="multilevel"/>
    <w:tmpl w:val="C4C2F50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53D6BB9"/>
    <w:multiLevelType w:val="hybridMultilevel"/>
    <w:tmpl w:val="4A52B6C0"/>
    <w:lvl w:ilvl="0" w:tplc="55201DAA">
      <w:start w:val="1"/>
      <w:numFmt w:val="decimal"/>
      <w:lvlText w:val="%1."/>
      <w:lvlJc w:val="left"/>
      <w:pPr>
        <w:ind w:left="784" w:hanging="360"/>
      </w:pPr>
      <w:rPr>
        <w:b/>
        <w:bCs w:val="0"/>
        <w:color w:val="auto"/>
      </w:rPr>
    </w:lvl>
    <w:lvl w:ilvl="1" w:tplc="7696BA72">
      <w:start w:val="1"/>
      <w:numFmt w:val="lowerLetter"/>
      <w:lvlText w:val="%2."/>
      <w:lvlJc w:val="left"/>
      <w:pPr>
        <w:ind w:left="1504" w:hanging="360"/>
      </w:pPr>
      <w:rPr>
        <w:b/>
        <w:bCs/>
      </w:rPr>
    </w:lvl>
    <w:lvl w:ilvl="2" w:tplc="040A001B">
      <w:start w:val="1"/>
      <w:numFmt w:val="lowerRoman"/>
      <w:lvlText w:val="%3."/>
      <w:lvlJc w:val="right"/>
      <w:pPr>
        <w:ind w:left="2224" w:hanging="180"/>
      </w:pPr>
    </w:lvl>
    <w:lvl w:ilvl="3" w:tplc="040A000F" w:tentative="1">
      <w:start w:val="1"/>
      <w:numFmt w:val="decimal"/>
      <w:lvlText w:val="%4."/>
      <w:lvlJc w:val="left"/>
      <w:pPr>
        <w:ind w:left="2944" w:hanging="360"/>
      </w:pPr>
    </w:lvl>
    <w:lvl w:ilvl="4" w:tplc="040A0019" w:tentative="1">
      <w:start w:val="1"/>
      <w:numFmt w:val="lowerLetter"/>
      <w:lvlText w:val="%5."/>
      <w:lvlJc w:val="left"/>
      <w:pPr>
        <w:ind w:left="3664" w:hanging="360"/>
      </w:pPr>
    </w:lvl>
    <w:lvl w:ilvl="5" w:tplc="040A001B" w:tentative="1">
      <w:start w:val="1"/>
      <w:numFmt w:val="lowerRoman"/>
      <w:lvlText w:val="%6."/>
      <w:lvlJc w:val="right"/>
      <w:pPr>
        <w:ind w:left="4384" w:hanging="180"/>
      </w:pPr>
    </w:lvl>
    <w:lvl w:ilvl="6" w:tplc="040A000F" w:tentative="1">
      <w:start w:val="1"/>
      <w:numFmt w:val="decimal"/>
      <w:lvlText w:val="%7."/>
      <w:lvlJc w:val="left"/>
      <w:pPr>
        <w:ind w:left="5104" w:hanging="360"/>
      </w:pPr>
    </w:lvl>
    <w:lvl w:ilvl="7" w:tplc="040A0019" w:tentative="1">
      <w:start w:val="1"/>
      <w:numFmt w:val="lowerLetter"/>
      <w:lvlText w:val="%8."/>
      <w:lvlJc w:val="left"/>
      <w:pPr>
        <w:ind w:left="5824" w:hanging="360"/>
      </w:pPr>
    </w:lvl>
    <w:lvl w:ilvl="8" w:tplc="040A001B" w:tentative="1">
      <w:start w:val="1"/>
      <w:numFmt w:val="lowerRoman"/>
      <w:lvlText w:val="%9."/>
      <w:lvlJc w:val="right"/>
      <w:pPr>
        <w:ind w:left="6544" w:hanging="180"/>
      </w:pPr>
    </w:lvl>
  </w:abstractNum>
  <w:abstractNum w:abstractNumId="26" w15:restartNumberingAfterBreak="0">
    <w:nsid w:val="75E17C57"/>
    <w:multiLevelType w:val="hybridMultilevel"/>
    <w:tmpl w:val="D75C6DC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34187246">
    <w:abstractNumId w:val="2"/>
  </w:num>
  <w:num w:numId="2" w16cid:durableId="349600682">
    <w:abstractNumId w:val="14"/>
  </w:num>
  <w:num w:numId="3" w16cid:durableId="2089308842">
    <w:abstractNumId w:val="21"/>
  </w:num>
  <w:num w:numId="4" w16cid:durableId="2132161290">
    <w:abstractNumId w:val="19"/>
  </w:num>
  <w:num w:numId="5" w16cid:durableId="2133934465">
    <w:abstractNumId w:val="22"/>
  </w:num>
  <w:num w:numId="6" w16cid:durableId="468324849">
    <w:abstractNumId w:val="3"/>
  </w:num>
  <w:num w:numId="7" w16cid:durableId="1037900064">
    <w:abstractNumId w:val="7"/>
  </w:num>
  <w:num w:numId="8" w16cid:durableId="1781489365">
    <w:abstractNumId w:val="15"/>
  </w:num>
  <w:num w:numId="9" w16cid:durableId="371466702">
    <w:abstractNumId w:val="1"/>
  </w:num>
  <w:num w:numId="10" w16cid:durableId="248006545">
    <w:abstractNumId w:val="16"/>
  </w:num>
  <w:num w:numId="11" w16cid:durableId="993072828">
    <w:abstractNumId w:val="26"/>
  </w:num>
  <w:num w:numId="12" w16cid:durableId="568267385">
    <w:abstractNumId w:val="4"/>
  </w:num>
  <w:num w:numId="13" w16cid:durableId="1130973752">
    <w:abstractNumId w:val="11"/>
  </w:num>
  <w:num w:numId="14" w16cid:durableId="1606889104">
    <w:abstractNumId w:val="13"/>
  </w:num>
  <w:num w:numId="15" w16cid:durableId="1348750031">
    <w:abstractNumId w:val="12"/>
  </w:num>
  <w:num w:numId="16" w16cid:durableId="510460078">
    <w:abstractNumId w:val="24"/>
  </w:num>
  <w:num w:numId="17" w16cid:durableId="557669948">
    <w:abstractNumId w:val="9"/>
  </w:num>
  <w:num w:numId="18" w16cid:durableId="1537696903">
    <w:abstractNumId w:val="18"/>
  </w:num>
  <w:num w:numId="19" w16cid:durableId="445268918">
    <w:abstractNumId w:val="10"/>
  </w:num>
  <w:num w:numId="20" w16cid:durableId="1500148012">
    <w:abstractNumId w:val="8"/>
  </w:num>
  <w:num w:numId="21" w16cid:durableId="516038518">
    <w:abstractNumId w:val="0"/>
  </w:num>
  <w:num w:numId="22" w16cid:durableId="1828857403">
    <w:abstractNumId w:val="25"/>
  </w:num>
  <w:num w:numId="23" w16cid:durableId="1445151081">
    <w:abstractNumId w:val="17"/>
  </w:num>
  <w:num w:numId="24" w16cid:durableId="1575385948">
    <w:abstractNumId w:val="23"/>
  </w:num>
  <w:num w:numId="25" w16cid:durableId="1838038417">
    <w:abstractNumId w:val="5"/>
  </w:num>
  <w:num w:numId="26" w16cid:durableId="1891379825">
    <w:abstractNumId w:val="20"/>
  </w:num>
  <w:num w:numId="27" w16cid:durableId="198030515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mando Rodríguez C.">
    <w15:presenceInfo w15:providerId="Windows Live" w15:userId="f7f72e801c8d04bc"/>
  </w15:person>
  <w15:person w15:author="Julian Ruiz">
    <w15:presenceInfo w15:providerId="AD" w15:userId="S::julian.ruiz01@est.uexternado.edu.co::99f95ea9-6abb-4b00-96f2-670d3d83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85"/>
    <w:rsid w:val="00012F83"/>
    <w:rsid w:val="00016425"/>
    <w:rsid w:val="000231F6"/>
    <w:rsid w:val="0004024E"/>
    <w:rsid w:val="0004025F"/>
    <w:rsid w:val="00052DA7"/>
    <w:rsid w:val="00081DA5"/>
    <w:rsid w:val="00084A06"/>
    <w:rsid w:val="000A1DA8"/>
    <w:rsid w:val="000B4448"/>
    <w:rsid w:val="000B52DF"/>
    <w:rsid w:val="000C1FC9"/>
    <w:rsid w:val="000E6D5E"/>
    <w:rsid w:val="000F1176"/>
    <w:rsid w:val="000F11FA"/>
    <w:rsid w:val="0010730E"/>
    <w:rsid w:val="00110F67"/>
    <w:rsid w:val="001264BB"/>
    <w:rsid w:val="00135C33"/>
    <w:rsid w:val="00146685"/>
    <w:rsid w:val="00150503"/>
    <w:rsid w:val="00155D2A"/>
    <w:rsid w:val="00160EBB"/>
    <w:rsid w:val="00161EC1"/>
    <w:rsid w:val="00175509"/>
    <w:rsid w:val="00193152"/>
    <w:rsid w:val="001A39D9"/>
    <w:rsid w:val="001A44CF"/>
    <w:rsid w:val="001C1BC1"/>
    <w:rsid w:val="001C4517"/>
    <w:rsid w:val="001D0A51"/>
    <w:rsid w:val="001D658C"/>
    <w:rsid w:val="001E4779"/>
    <w:rsid w:val="001F29A8"/>
    <w:rsid w:val="001F3989"/>
    <w:rsid w:val="001F628B"/>
    <w:rsid w:val="001F6E3F"/>
    <w:rsid w:val="001F7D01"/>
    <w:rsid w:val="00200BE6"/>
    <w:rsid w:val="00207348"/>
    <w:rsid w:val="00223DE4"/>
    <w:rsid w:val="0022401E"/>
    <w:rsid w:val="002244E9"/>
    <w:rsid w:val="0023347B"/>
    <w:rsid w:val="0023382D"/>
    <w:rsid w:val="00233C52"/>
    <w:rsid w:val="00241E57"/>
    <w:rsid w:val="00250988"/>
    <w:rsid w:val="00251660"/>
    <w:rsid w:val="00263870"/>
    <w:rsid w:val="00275B0F"/>
    <w:rsid w:val="00276A04"/>
    <w:rsid w:val="00297E5B"/>
    <w:rsid w:val="002B1279"/>
    <w:rsid w:val="002B151A"/>
    <w:rsid w:val="002B2D33"/>
    <w:rsid w:val="002C0E6C"/>
    <w:rsid w:val="002C109B"/>
    <w:rsid w:val="002C7680"/>
    <w:rsid w:val="002D770E"/>
    <w:rsid w:val="002E4042"/>
    <w:rsid w:val="00306C12"/>
    <w:rsid w:val="003134D0"/>
    <w:rsid w:val="00320EBD"/>
    <w:rsid w:val="00325848"/>
    <w:rsid w:val="003542EA"/>
    <w:rsid w:val="00357ED2"/>
    <w:rsid w:val="003607E8"/>
    <w:rsid w:val="00370FFB"/>
    <w:rsid w:val="003777DD"/>
    <w:rsid w:val="00380F9B"/>
    <w:rsid w:val="00383176"/>
    <w:rsid w:val="00384CB7"/>
    <w:rsid w:val="003874DF"/>
    <w:rsid w:val="003968A4"/>
    <w:rsid w:val="003A0229"/>
    <w:rsid w:val="003B1C9B"/>
    <w:rsid w:val="003B47B1"/>
    <w:rsid w:val="003C2F51"/>
    <w:rsid w:val="003C3CA0"/>
    <w:rsid w:val="003C4356"/>
    <w:rsid w:val="003E4F1C"/>
    <w:rsid w:val="003E728B"/>
    <w:rsid w:val="0040102D"/>
    <w:rsid w:val="00404ACB"/>
    <w:rsid w:val="004153C2"/>
    <w:rsid w:val="0041768C"/>
    <w:rsid w:val="004348A6"/>
    <w:rsid w:val="00443391"/>
    <w:rsid w:val="004444ED"/>
    <w:rsid w:val="004540C0"/>
    <w:rsid w:val="00456FD5"/>
    <w:rsid w:val="00472871"/>
    <w:rsid w:val="0048578F"/>
    <w:rsid w:val="004860DE"/>
    <w:rsid w:val="004B753B"/>
    <w:rsid w:val="004C12C7"/>
    <w:rsid w:val="004C1DB6"/>
    <w:rsid w:val="004E1D34"/>
    <w:rsid w:val="004F0AA0"/>
    <w:rsid w:val="004F1C6B"/>
    <w:rsid w:val="00501D0A"/>
    <w:rsid w:val="00503AB9"/>
    <w:rsid w:val="00517734"/>
    <w:rsid w:val="00522C7D"/>
    <w:rsid w:val="00522F90"/>
    <w:rsid w:val="0055438C"/>
    <w:rsid w:val="00562DDA"/>
    <w:rsid w:val="005643FD"/>
    <w:rsid w:val="0056556B"/>
    <w:rsid w:val="00571007"/>
    <w:rsid w:val="0057284B"/>
    <w:rsid w:val="0057602E"/>
    <w:rsid w:val="00582749"/>
    <w:rsid w:val="00583B2B"/>
    <w:rsid w:val="00593CEF"/>
    <w:rsid w:val="00596F55"/>
    <w:rsid w:val="005A7C2E"/>
    <w:rsid w:val="005A7CC3"/>
    <w:rsid w:val="005B3830"/>
    <w:rsid w:val="005B5DCF"/>
    <w:rsid w:val="005B7FF9"/>
    <w:rsid w:val="005C0AD4"/>
    <w:rsid w:val="005C2DB1"/>
    <w:rsid w:val="005D22E2"/>
    <w:rsid w:val="005E0FD2"/>
    <w:rsid w:val="005E4885"/>
    <w:rsid w:val="005F077C"/>
    <w:rsid w:val="005F0E46"/>
    <w:rsid w:val="00613146"/>
    <w:rsid w:val="00615E3B"/>
    <w:rsid w:val="00642A10"/>
    <w:rsid w:val="0066633F"/>
    <w:rsid w:val="00667D2F"/>
    <w:rsid w:val="00674093"/>
    <w:rsid w:val="00674162"/>
    <w:rsid w:val="006744D8"/>
    <w:rsid w:val="0067741B"/>
    <w:rsid w:val="0068155A"/>
    <w:rsid w:val="006838F6"/>
    <w:rsid w:val="00686AE8"/>
    <w:rsid w:val="00690BA3"/>
    <w:rsid w:val="006932D9"/>
    <w:rsid w:val="006932E8"/>
    <w:rsid w:val="00696B31"/>
    <w:rsid w:val="00697771"/>
    <w:rsid w:val="006A6133"/>
    <w:rsid w:val="006B2A08"/>
    <w:rsid w:val="006B3D77"/>
    <w:rsid w:val="006C01C6"/>
    <w:rsid w:val="006C2830"/>
    <w:rsid w:val="006E5336"/>
    <w:rsid w:val="00700E20"/>
    <w:rsid w:val="0071148F"/>
    <w:rsid w:val="007117A2"/>
    <w:rsid w:val="007138E0"/>
    <w:rsid w:val="00716B39"/>
    <w:rsid w:val="00725C6A"/>
    <w:rsid w:val="007261B0"/>
    <w:rsid w:val="0073232D"/>
    <w:rsid w:val="0073354F"/>
    <w:rsid w:val="00737082"/>
    <w:rsid w:val="007443F2"/>
    <w:rsid w:val="007536EF"/>
    <w:rsid w:val="00754203"/>
    <w:rsid w:val="00764EC0"/>
    <w:rsid w:val="0077495D"/>
    <w:rsid w:val="00774AEA"/>
    <w:rsid w:val="007752D5"/>
    <w:rsid w:val="00783AB3"/>
    <w:rsid w:val="007A47AC"/>
    <w:rsid w:val="007A55FE"/>
    <w:rsid w:val="007A72EA"/>
    <w:rsid w:val="007B0F3E"/>
    <w:rsid w:val="007B1708"/>
    <w:rsid w:val="007E1731"/>
    <w:rsid w:val="007E2D8C"/>
    <w:rsid w:val="007E34DC"/>
    <w:rsid w:val="007F7CF6"/>
    <w:rsid w:val="00810DE1"/>
    <w:rsid w:val="008129B8"/>
    <w:rsid w:val="00823655"/>
    <w:rsid w:val="0082778F"/>
    <w:rsid w:val="0083305F"/>
    <w:rsid w:val="00833B5B"/>
    <w:rsid w:val="00843B02"/>
    <w:rsid w:val="00844043"/>
    <w:rsid w:val="00844888"/>
    <w:rsid w:val="00854624"/>
    <w:rsid w:val="00860B7C"/>
    <w:rsid w:val="00861F9E"/>
    <w:rsid w:val="008634A3"/>
    <w:rsid w:val="008654F7"/>
    <w:rsid w:val="008706D2"/>
    <w:rsid w:val="00872267"/>
    <w:rsid w:val="00872BBE"/>
    <w:rsid w:val="00872CF2"/>
    <w:rsid w:val="008772B3"/>
    <w:rsid w:val="00877C6E"/>
    <w:rsid w:val="00892000"/>
    <w:rsid w:val="00895ED7"/>
    <w:rsid w:val="008A72F2"/>
    <w:rsid w:val="008B45EE"/>
    <w:rsid w:val="008B64A0"/>
    <w:rsid w:val="008C6CBE"/>
    <w:rsid w:val="008D31E4"/>
    <w:rsid w:val="008D3D54"/>
    <w:rsid w:val="008D4FDC"/>
    <w:rsid w:val="008F6A23"/>
    <w:rsid w:val="0090437D"/>
    <w:rsid w:val="0090637B"/>
    <w:rsid w:val="009137B4"/>
    <w:rsid w:val="00914437"/>
    <w:rsid w:val="0092347F"/>
    <w:rsid w:val="00931DC8"/>
    <w:rsid w:val="009544B5"/>
    <w:rsid w:val="009564A8"/>
    <w:rsid w:val="00961BA7"/>
    <w:rsid w:val="00973BEA"/>
    <w:rsid w:val="009B3A29"/>
    <w:rsid w:val="009B651C"/>
    <w:rsid w:val="009F0913"/>
    <w:rsid w:val="009F4D33"/>
    <w:rsid w:val="009F632C"/>
    <w:rsid w:val="00A216FE"/>
    <w:rsid w:val="00A3108B"/>
    <w:rsid w:val="00A33F35"/>
    <w:rsid w:val="00A34314"/>
    <w:rsid w:val="00A416DD"/>
    <w:rsid w:val="00A45E1A"/>
    <w:rsid w:val="00A5008A"/>
    <w:rsid w:val="00A5630F"/>
    <w:rsid w:val="00A6282A"/>
    <w:rsid w:val="00A67154"/>
    <w:rsid w:val="00A714B5"/>
    <w:rsid w:val="00A92942"/>
    <w:rsid w:val="00AA3E1F"/>
    <w:rsid w:val="00AA5842"/>
    <w:rsid w:val="00AB7EAE"/>
    <w:rsid w:val="00AC706D"/>
    <w:rsid w:val="00AD2775"/>
    <w:rsid w:val="00AD5488"/>
    <w:rsid w:val="00AE56C5"/>
    <w:rsid w:val="00AF229E"/>
    <w:rsid w:val="00AF6856"/>
    <w:rsid w:val="00B12716"/>
    <w:rsid w:val="00B162C5"/>
    <w:rsid w:val="00B24281"/>
    <w:rsid w:val="00B36273"/>
    <w:rsid w:val="00B51B3A"/>
    <w:rsid w:val="00B51C8B"/>
    <w:rsid w:val="00B60195"/>
    <w:rsid w:val="00B71FBF"/>
    <w:rsid w:val="00B72632"/>
    <w:rsid w:val="00B77B50"/>
    <w:rsid w:val="00B81DA2"/>
    <w:rsid w:val="00B87716"/>
    <w:rsid w:val="00B971EA"/>
    <w:rsid w:val="00BA1D6A"/>
    <w:rsid w:val="00BA69F3"/>
    <w:rsid w:val="00BD19D8"/>
    <w:rsid w:val="00BD2C20"/>
    <w:rsid w:val="00BE061C"/>
    <w:rsid w:val="00BE4F22"/>
    <w:rsid w:val="00BE6F57"/>
    <w:rsid w:val="00BF7A37"/>
    <w:rsid w:val="00C00F2F"/>
    <w:rsid w:val="00C01DE5"/>
    <w:rsid w:val="00C04564"/>
    <w:rsid w:val="00C10201"/>
    <w:rsid w:val="00C12A22"/>
    <w:rsid w:val="00C16448"/>
    <w:rsid w:val="00C17DC1"/>
    <w:rsid w:val="00C3069B"/>
    <w:rsid w:val="00C3676B"/>
    <w:rsid w:val="00C40E59"/>
    <w:rsid w:val="00C41585"/>
    <w:rsid w:val="00C4313D"/>
    <w:rsid w:val="00C46EBB"/>
    <w:rsid w:val="00C50630"/>
    <w:rsid w:val="00C5244D"/>
    <w:rsid w:val="00C77826"/>
    <w:rsid w:val="00C8017F"/>
    <w:rsid w:val="00CA0BAE"/>
    <w:rsid w:val="00CA311A"/>
    <w:rsid w:val="00CA65B2"/>
    <w:rsid w:val="00CB37D8"/>
    <w:rsid w:val="00CC2B15"/>
    <w:rsid w:val="00CC5DBB"/>
    <w:rsid w:val="00CE1F67"/>
    <w:rsid w:val="00CE2DE1"/>
    <w:rsid w:val="00CE3528"/>
    <w:rsid w:val="00CE650E"/>
    <w:rsid w:val="00CF0005"/>
    <w:rsid w:val="00CF08C8"/>
    <w:rsid w:val="00CF197F"/>
    <w:rsid w:val="00D06C93"/>
    <w:rsid w:val="00D162EB"/>
    <w:rsid w:val="00D229DA"/>
    <w:rsid w:val="00D25C62"/>
    <w:rsid w:val="00D27704"/>
    <w:rsid w:val="00D424D3"/>
    <w:rsid w:val="00D46284"/>
    <w:rsid w:val="00D573A8"/>
    <w:rsid w:val="00D62651"/>
    <w:rsid w:val="00D63D9E"/>
    <w:rsid w:val="00D73C0D"/>
    <w:rsid w:val="00D76888"/>
    <w:rsid w:val="00D82091"/>
    <w:rsid w:val="00D8793C"/>
    <w:rsid w:val="00D93A13"/>
    <w:rsid w:val="00DB643D"/>
    <w:rsid w:val="00DB6862"/>
    <w:rsid w:val="00DC3180"/>
    <w:rsid w:val="00DC4E24"/>
    <w:rsid w:val="00DE49F6"/>
    <w:rsid w:val="00DE60ED"/>
    <w:rsid w:val="00E01B6F"/>
    <w:rsid w:val="00E175F4"/>
    <w:rsid w:val="00E17CFF"/>
    <w:rsid w:val="00E213E5"/>
    <w:rsid w:val="00E30C0C"/>
    <w:rsid w:val="00E3737C"/>
    <w:rsid w:val="00E52F82"/>
    <w:rsid w:val="00E55B24"/>
    <w:rsid w:val="00E57515"/>
    <w:rsid w:val="00E67A49"/>
    <w:rsid w:val="00E75CDB"/>
    <w:rsid w:val="00E83EB0"/>
    <w:rsid w:val="00E83F9E"/>
    <w:rsid w:val="00EA4564"/>
    <w:rsid w:val="00EA501D"/>
    <w:rsid w:val="00EC17FB"/>
    <w:rsid w:val="00EC5219"/>
    <w:rsid w:val="00EC67CF"/>
    <w:rsid w:val="00EE3924"/>
    <w:rsid w:val="00EF5F0F"/>
    <w:rsid w:val="00F05D72"/>
    <w:rsid w:val="00F06063"/>
    <w:rsid w:val="00F14480"/>
    <w:rsid w:val="00F16839"/>
    <w:rsid w:val="00F16D04"/>
    <w:rsid w:val="00F25177"/>
    <w:rsid w:val="00F26141"/>
    <w:rsid w:val="00F35428"/>
    <w:rsid w:val="00F51290"/>
    <w:rsid w:val="00F72D93"/>
    <w:rsid w:val="00F8622F"/>
    <w:rsid w:val="00F94C11"/>
    <w:rsid w:val="00F97113"/>
    <w:rsid w:val="00F978D4"/>
    <w:rsid w:val="00FA7F4A"/>
    <w:rsid w:val="00FB2C9F"/>
    <w:rsid w:val="00FC7CE6"/>
    <w:rsid w:val="00FD4D0B"/>
    <w:rsid w:val="00FE3970"/>
    <w:rsid w:val="00FF4195"/>
    <w:rsid w:val="00FF4EF9"/>
    <w:rsid w:val="63A08A2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DA498"/>
  <w15:docId w15:val="{66D0D239-CD46-44EF-90D4-6A72F357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685"/>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46685"/>
    <w:pPr>
      <w:keepNext/>
      <w:spacing w:before="240" w:after="60"/>
      <w:outlineLvl w:val="1"/>
    </w:pPr>
    <w:rPr>
      <w:rFonts w:ascii="Arial" w:hAnsi="Arial" w:cs="Arial"/>
      <w:b/>
      <w:bCs/>
      <w:i/>
      <w:iCs/>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46685"/>
    <w:rPr>
      <w:rFonts w:ascii="Arial" w:eastAsia="Times New Roman" w:hAnsi="Arial" w:cs="Arial"/>
      <w:b/>
      <w:bCs/>
      <w:i/>
      <w:iCs/>
      <w:sz w:val="28"/>
      <w:szCs w:val="28"/>
      <w:lang w:val="es-ES_tradnl" w:eastAsia="es-ES"/>
    </w:rPr>
  </w:style>
  <w:style w:type="paragraph" w:styleId="Ttulo">
    <w:name w:val="Title"/>
    <w:basedOn w:val="Normal"/>
    <w:link w:val="TtuloCar"/>
    <w:qFormat/>
    <w:rsid w:val="00146685"/>
    <w:pPr>
      <w:jc w:val="center"/>
    </w:pPr>
    <w:rPr>
      <w:b/>
      <w:bCs/>
    </w:rPr>
  </w:style>
  <w:style w:type="character" w:customStyle="1" w:styleId="TtuloCar">
    <w:name w:val="Título Car"/>
    <w:basedOn w:val="Fuentedeprrafopredeter"/>
    <w:link w:val="Ttulo"/>
    <w:rsid w:val="00146685"/>
    <w:rPr>
      <w:rFonts w:ascii="Times New Roman" w:eastAsia="Times New Roman" w:hAnsi="Times New Roman" w:cs="Times New Roman"/>
      <w:b/>
      <w:bCs/>
      <w:sz w:val="24"/>
      <w:szCs w:val="24"/>
      <w:lang w:val="es-ES" w:eastAsia="es-ES"/>
    </w:rPr>
  </w:style>
  <w:style w:type="paragraph" w:styleId="Encabezado">
    <w:name w:val="header"/>
    <w:basedOn w:val="Normal"/>
    <w:link w:val="EncabezadoCar"/>
    <w:semiHidden/>
    <w:rsid w:val="00146685"/>
    <w:pPr>
      <w:tabs>
        <w:tab w:val="center" w:pos="4252"/>
        <w:tab w:val="right" w:pos="8504"/>
      </w:tabs>
    </w:pPr>
  </w:style>
  <w:style w:type="character" w:customStyle="1" w:styleId="EncabezadoCar">
    <w:name w:val="Encabezado Car"/>
    <w:basedOn w:val="Fuentedeprrafopredeter"/>
    <w:link w:val="Encabezado"/>
    <w:semiHidden/>
    <w:rsid w:val="00146685"/>
    <w:rPr>
      <w:rFonts w:ascii="Times New Roman" w:eastAsia="Times New Roman" w:hAnsi="Times New Roman" w:cs="Times New Roman"/>
      <w:sz w:val="24"/>
      <w:szCs w:val="24"/>
      <w:lang w:val="es-ES" w:eastAsia="es-ES"/>
    </w:rPr>
  </w:style>
  <w:style w:type="paragraph" w:styleId="Prrafodelista">
    <w:name w:val="List Paragraph"/>
    <w:aliases w:val="lp1,Bullet List,FooterText,Use Case List Paragraph,List1,numbered,List Paragraph1,Paragraphe de liste1,Párrafo CRIS,Párrafo de lista2,List Paragraph,titulo 3,Segundo nivel de viñetas,parrafo,List Paragraph Char Char,b1,HOJA,Bolita,Foot"/>
    <w:basedOn w:val="Normal"/>
    <w:link w:val="PrrafodelistaCar"/>
    <w:uiPriority w:val="34"/>
    <w:qFormat/>
    <w:rsid w:val="00146685"/>
    <w:pPr>
      <w:ind w:left="720"/>
      <w:contextualSpacing/>
    </w:pPr>
    <w:rPr>
      <w:rFonts w:eastAsia="MS Mincho"/>
      <w:lang w:val="en-US" w:eastAsia="ja-JP"/>
    </w:rPr>
  </w:style>
  <w:style w:type="paragraph" w:styleId="Piedepgina">
    <w:name w:val="footer"/>
    <w:basedOn w:val="Normal"/>
    <w:link w:val="PiedepginaCar"/>
    <w:unhideWhenUsed/>
    <w:rsid w:val="00146685"/>
    <w:pPr>
      <w:tabs>
        <w:tab w:val="center" w:pos="4419"/>
        <w:tab w:val="right" w:pos="8838"/>
      </w:tabs>
    </w:pPr>
  </w:style>
  <w:style w:type="character" w:customStyle="1" w:styleId="PiedepginaCar">
    <w:name w:val="Pie de página Car"/>
    <w:basedOn w:val="Fuentedeprrafopredeter"/>
    <w:link w:val="Piedepgina"/>
    <w:uiPriority w:val="99"/>
    <w:rsid w:val="00146685"/>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22C7D"/>
    <w:rPr>
      <w:color w:val="0000FF"/>
      <w:u w:val="single"/>
    </w:rPr>
  </w:style>
  <w:style w:type="paragraph" w:styleId="Textodeglobo">
    <w:name w:val="Balloon Text"/>
    <w:basedOn w:val="Normal"/>
    <w:link w:val="TextodegloboCar"/>
    <w:uiPriority w:val="99"/>
    <w:semiHidden/>
    <w:unhideWhenUsed/>
    <w:rsid w:val="00B971E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1EA"/>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3134D0"/>
    <w:pPr>
      <w:spacing w:before="100" w:beforeAutospacing="1" w:after="100" w:afterAutospacing="1"/>
    </w:pPr>
    <w:rPr>
      <w:lang w:val="es-CO" w:eastAsia="es-CO"/>
    </w:rPr>
  </w:style>
  <w:style w:type="character" w:customStyle="1" w:styleId="letra8pt">
    <w:name w:val="letra8pt"/>
    <w:basedOn w:val="Fuentedeprrafopredeter"/>
    <w:rsid w:val="003134D0"/>
  </w:style>
  <w:style w:type="paragraph" w:customStyle="1" w:styleId="justificartexto">
    <w:name w:val="justificar_texto"/>
    <w:basedOn w:val="Normal"/>
    <w:rsid w:val="0073232D"/>
    <w:pPr>
      <w:spacing w:before="100" w:beforeAutospacing="1" w:after="100" w:afterAutospacing="1"/>
    </w:pPr>
    <w:rPr>
      <w:lang w:val="es-CO" w:eastAsia="es-CO"/>
    </w:rPr>
  </w:style>
  <w:style w:type="character" w:styleId="Nmerodepgina">
    <w:name w:val="page number"/>
    <w:basedOn w:val="Fuentedeprrafopredeter"/>
    <w:rsid w:val="009564A8"/>
  </w:style>
  <w:style w:type="character" w:styleId="Mencinsinresolver">
    <w:name w:val="Unresolved Mention"/>
    <w:basedOn w:val="Fuentedeprrafopredeter"/>
    <w:uiPriority w:val="99"/>
    <w:semiHidden/>
    <w:unhideWhenUsed/>
    <w:rsid w:val="00C4313D"/>
    <w:rPr>
      <w:color w:val="605E5C"/>
      <w:shd w:val="clear" w:color="auto" w:fill="E1DFDD"/>
    </w:rPr>
  </w:style>
  <w:style w:type="table" w:styleId="Tablaconcuadrcula">
    <w:name w:val="Table Grid"/>
    <w:basedOn w:val="Tablanormal"/>
    <w:uiPriority w:val="59"/>
    <w:rsid w:val="007E1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Bullet List Car,FooterText Car,Use Case List Paragraph Car,List1 Car,numbered Car,List Paragraph1 Car,Paragraphe de liste1 Car,Párrafo CRIS Car,Párrafo de lista2 Car,List Paragraph Car,titulo 3 Car,parrafo Car,b1 Car"/>
    <w:link w:val="Prrafodelista"/>
    <w:uiPriority w:val="34"/>
    <w:qFormat/>
    <w:locked/>
    <w:rsid w:val="0077495D"/>
    <w:rPr>
      <w:rFonts w:ascii="Times New Roman" w:eastAsia="MS Mincho" w:hAnsi="Times New Roman" w:cs="Times New Roman"/>
      <w:sz w:val="24"/>
      <w:szCs w:val="24"/>
      <w:lang w:val="en-US" w:eastAsia="ja-JP"/>
    </w:rPr>
  </w:style>
  <w:style w:type="paragraph" w:styleId="Revisin">
    <w:name w:val="Revision"/>
    <w:hidden/>
    <w:uiPriority w:val="99"/>
    <w:semiHidden/>
    <w:rsid w:val="009F632C"/>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F35428"/>
    <w:rPr>
      <w:sz w:val="16"/>
      <w:szCs w:val="16"/>
    </w:rPr>
  </w:style>
  <w:style w:type="paragraph" w:styleId="Textocomentario">
    <w:name w:val="annotation text"/>
    <w:basedOn w:val="Normal"/>
    <w:link w:val="TextocomentarioCar"/>
    <w:uiPriority w:val="99"/>
    <w:unhideWhenUsed/>
    <w:rsid w:val="00F35428"/>
    <w:rPr>
      <w:sz w:val="20"/>
      <w:szCs w:val="20"/>
    </w:rPr>
  </w:style>
  <w:style w:type="character" w:customStyle="1" w:styleId="TextocomentarioCar">
    <w:name w:val="Texto comentario Car"/>
    <w:basedOn w:val="Fuentedeprrafopredeter"/>
    <w:link w:val="Textocomentario"/>
    <w:uiPriority w:val="99"/>
    <w:rsid w:val="00F3542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35428"/>
    <w:rPr>
      <w:b/>
      <w:bCs/>
    </w:rPr>
  </w:style>
  <w:style w:type="character" w:customStyle="1" w:styleId="AsuntodelcomentarioCar">
    <w:name w:val="Asunto del comentario Car"/>
    <w:basedOn w:val="TextocomentarioCar"/>
    <w:link w:val="Asuntodelcomentario"/>
    <w:uiPriority w:val="99"/>
    <w:semiHidden/>
    <w:rsid w:val="00F3542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98667">
      <w:bodyDiv w:val="1"/>
      <w:marLeft w:val="0"/>
      <w:marRight w:val="0"/>
      <w:marTop w:val="0"/>
      <w:marBottom w:val="0"/>
      <w:divBdr>
        <w:top w:val="none" w:sz="0" w:space="0" w:color="auto"/>
        <w:left w:val="none" w:sz="0" w:space="0" w:color="auto"/>
        <w:bottom w:val="none" w:sz="0" w:space="0" w:color="auto"/>
        <w:right w:val="none" w:sz="0" w:space="0" w:color="auto"/>
      </w:divBdr>
    </w:div>
    <w:div w:id="551381386">
      <w:bodyDiv w:val="1"/>
      <w:marLeft w:val="0"/>
      <w:marRight w:val="0"/>
      <w:marTop w:val="0"/>
      <w:marBottom w:val="0"/>
      <w:divBdr>
        <w:top w:val="none" w:sz="0" w:space="0" w:color="auto"/>
        <w:left w:val="none" w:sz="0" w:space="0" w:color="auto"/>
        <w:bottom w:val="none" w:sz="0" w:space="0" w:color="auto"/>
        <w:right w:val="none" w:sz="0" w:space="0" w:color="auto"/>
      </w:divBdr>
      <w:divsChild>
        <w:div w:id="1458261589">
          <w:marLeft w:val="576"/>
          <w:marRight w:val="0"/>
          <w:marTop w:val="0"/>
          <w:marBottom w:val="0"/>
          <w:divBdr>
            <w:top w:val="none" w:sz="0" w:space="0" w:color="auto"/>
            <w:left w:val="none" w:sz="0" w:space="0" w:color="auto"/>
            <w:bottom w:val="none" w:sz="0" w:space="0" w:color="auto"/>
            <w:right w:val="none" w:sz="0" w:space="0" w:color="auto"/>
          </w:divBdr>
        </w:div>
      </w:divsChild>
    </w:div>
    <w:div w:id="801457256">
      <w:bodyDiv w:val="1"/>
      <w:marLeft w:val="0"/>
      <w:marRight w:val="0"/>
      <w:marTop w:val="0"/>
      <w:marBottom w:val="0"/>
      <w:divBdr>
        <w:top w:val="none" w:sz="0" w:space="0" w:color="auto"/>
        <w:left w:val="none" w:sz="0" w:space="0" w:color="auto"/>
        <w:bottom w:val="none" w:sz="0" w:space="0" w:color="auto"/>
        <w:right w:val="none" w:sz="0" w:space="0" w:color="auto"/>
      </w:divBdr>
    </w:div>
    <w:div w:id="1334837299">
      <w:bodyDiv w:val="1"/>
      <w:marLeft w:val="0"/>
      <w:marRight w:val="0"/>
      <w:marTop w:val="0"/>
      <w:marBottom w:val="0"/>
      <w:divBdr>
        <w:top w:val="none" w:sz="0" w:space="0" w:color="auto"/>
        <w:left w:val="none" w:sz="0" w:space="0" w:color="auto"/>
        <w:bottom w:val="none" w:sz="0" w:space="0" w:color="auto"/>
        <w:right w:val="none" w:sz="0" w:space="0" w:color="auto"/>
      </w:divBdr>
    </w:div>
    <w:div w:id="15574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rencia@impretics.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1782-14A4-754A-8266-5A0D3A70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4369</Words>
  <Characters>24292</Characters>
  <Application>Microsoft Office Word</Application>
  <DocSecurity>0</DocSecurity>
  <Lines>809</Lines>
  <Paragraphs>318</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    Mantener la confidencialidad de la información, documentos, herramientas, anális</vt:lpstr>
      <vt:lpstr>    No copiar, fotografiar, transmitir, compartir o reproducir de cualquier forma la</vt:lpstr>
      <vt:lpstr>    No hacer uso de la información confidencial, excepto para servir los propósitos </vt:lpstr>
      <vt:lpstr>    Informar a la parte que revela la información cuando conozca que cualquier perso</vt:lpstr>
      <vt:lpstr>    Proteger la información confidencial para evitar accesos indebidos e impedir su </vt:lpstr>
      <vt:lpstr>    No revelar o hacer pública cualquier información confidencial a una persona dife</vt:lpstr>
      <vt:lpstr>    Permitir el acceso a la información confidencial única y exclusivamente a los so</vt:lpstr>
      <vt:lpstr>    Mutuo acuerdo entre las partes;</vt:lpstr>
      <vt:lpstr>    El vencimiento de la presente ALIANZA conforme el término de duración;</vt:lpstr>
      <vt:lpstr>    Por entrar cualquiera de las partes en estado de liquidación;</vt:lpstr>
      <vt:lpstr>    Por incumplimiento de las obligaciones de la presente ALIANZA  y los Contratos e</vt:lpstr>
    </vt:vector>
  </TitlesOfParts>
  <Company>emcali</Company>
  <LinksUpToDate>false</LinksUpToDate>
  <CharactersWithSpaces>28343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Jofre Quiñones</dc:creator>
  <cp:keywords/>
  <dc:description/>
  <cp:lastModifiedBy>Armando Rodríguez C.</cp:lastModifiedBy>
  <cp:revision>20</cp:revision>
  <cp:lastPrinted>2022-02-15T22:34:00Z</cp:lastPrinted>
  <dcterms:created xsi:type="dcterms:W3CDTF">2024-04-24T13:11:00Z</dcterms:created>
  <dcterms:modified xsi:type="dcterms:W3CDTF">2024-07-25T19:43:00Z</dcterms:modified>
</cp:coreProperties>
</file>